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B709" w14:textId="754DB4DB" w:rsidR="009B480D" w:rsidRPr="003A42DC" w:rsidRDefault="009B480D" w:rsidP="009B480D">
      <w:pPr>
        <w:rPr>
          <w:rFonts w:asciiTheme="minorHAnsi" w:hAnsiTheme="minorHAnsi" w:cstheme="minorHAnsi"/>
          <w:sz w:val="20"/>
          <w:szCs w:val="20"/>
          <w:lang w:val="sq-AL"/>
        </w:rPr>
      </w:pPr>
      <w:r w:rsidRPr="003A42DC">
        <w:rPr>
          <w:rFonts w:asciiTheme="minorHAnsi" w:hAnsiTheme="minorHAnsi" w:cstheme="minorHAnsi"/>
          <w:b/>
          <w:sz w:val="20"/>
          <w:szCs w:val="20"/>
          <w:u w:val="single"/>
          <w:lang w:val="sq-AL"/>
        </w:rPr>
        <w:t xml:space="preserve">Formular për SYLLABUS të </w:t>
      </w:r>
      <w:r w:rsidR="003A42DC" w:rsidRPr="003A42DC">
        <w:rPr>
          <w:rFonts w:asciiTheme="minorHAnsi" w:hAnsiTheme="minorHAnsi" w:cstheme="minorHAnsi"/>
          <w:b/>
          <w:sz w:val="20"/>
          <w:szCs w:val="20"/>
          <w:u w:val="single"/>
          <w:lang w:val="sq-AL"/>
        </w:rPr>
        <w:t>l</w:t>
      </w:r>
      <w:r w:rsidRPr="003A42DC">
        <w:rPr>
          <w:rFonts w:asciiTheme="minorHAnsi" w:hAnsiTheme="minorHAnsi" w:cstheme="minorHAnsi"/>
          <w:b/>
          <w:sz w:val="20"/>
          <w:szCs w:val="20"/>
          <w:u w:val="single"/>
          <w:lang w:val="sq-AL"/>
        </w:rPr>
        <w:t xml:space="preserve">ëndës </w:t>
      </w:r>
      <w:r w:rsidR="003A42DC" w:rsidRPr="003A42DC">
        <w:rPr>
          <w:rFonts w:asciiTheme="minorHAnsi" w:hAnsiTheme="minorHAnsi" w:cstheme="minorHAnsi"/>
          <w:b/>
          <w:sz w:val="20"/>
          <w:szCs w:val="20"/>
          <w:u w:val="single"/>
          <w:lang w:val="sq-AL"/>
        </w:rPr>
        <w:t>“</w:t>
      </w:r>
      <w:r w:rsidR="00C66E9C" w:rsidRPr="003A42DC">
        <w:rPr>
          <w:rFonts w:asciiTheme="minorHAnsi" w:hAnsiTheme="minorHAnsi" w:cstheme="minorHAnsi"/>
          <w:b/>
          <w:sz w:val="20"/>
          <w:szCs w:val="20"/>
          <w:u w:val="single"/>
          <w:lang w:val="sq-AL"/>
        </w:rPr>
        <w:t>E DREJTA E MEDIES DHE POLITIKAT MEDIALE</w:t>
      </w:r>
      <w:r w:rsidR="003A42DC" w:rsidRPr="003A42DC">
        <w:rPr>
          <w:rFonts w:asciiTheme="minorHAnsi" w:hAnsiTheme="minorHAnsi" w:cstheme="minorHAnsi"/>
          <w:b/>
          <w:sz w:val="20"/>
          <w:szCs w:val="20"/>
          <w:u w:val="single"/>
          <w:lang w:val="sq-AL"/>
        </w:rPr>
        <w:t>”</w:t>
      </w: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789"/>
        <w:gridCol w:w="962"/>
        <w:gridCol w:w="1425"/>
        <w:gridCol w:w="1770"/>
        <w:gridCol w:w="2044"/>
        <w:gridCol w:w="5247"/>
      </w:tblGrid>
      <w:tr w:rsidR="009B480D" w:rsidRPr="003A42DC" w14:paraId="0C72676D" w14:textId="77777777">
        <w:trPr>
          <w:gridAfter w:val="1"/>
          <w:wAfter w:w="5247" w:type="dxa"/>
        </w:trPr>
        <w:tc>
          <w:tcPr>
            <w:tcW w:w="8856" w:type="dxa"/>
            <w:gridSpan w:val="6"/>
            <w:shd w:val="clear" w:color="auto" w:fill="B8CCE4"/>
          </w:tcPr>
          <w:p w14:paraId="3AACA63E"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Të dhëna bazike të lëndës</w:t>
            </w:r>
          </w:p>
        </w:tc>
      </w:tr>
      <w:tr w:rsidR="009B480D" w:rsidRPr="003A42DC" w14:paraId="3AE361D0" w14:textId="77777777" w:rsidTr="00423F48">
        <w:trPr>
          <w:gridAfter w:val="1"/>
          <w:wAfter w:w="5247" w:type="dxa"/>
        </w:trPr>
        <w:tc>
          <w:tcPr>
            <w:tcW w:w="2655" w:type="dxa"/>
            <w:gridSpan w:val="2"/>
          </w:tcPr>
          <w:p w14:paraId="1BF67E57"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Njësia akademike: </w:t>
            </w:r>
          </w:p>
        </w:tc>
        <w:tc>
          <w:tcPr>
            <w:tcW w:w="6201" w:type="dxa"/>
            <w:gridSpan w:val="4"/>
          </w:tcPr>
          <w:p w14:paraId="5A599CDB" w14:textId="77777777" w:rsidR="009B480D" w:rsidRPr="003A42DC" w:rsidRDefault="009B480D" w:rsidP="009B480D">
            <w:pPr>
              <w:rPr>
                <w:rFonts w:asciiTheme="minorHAnsi" w:hAnsiTheme="minorHAnsi" w:cstheme="minorHAnsi"/>
                <w:sz w:val="20"/>
                <w:szCs w:val="20"/>
                <w:lang w:val="sq-AL"/>
              </w:rPr>
            </w:pPr>
            <w:r w:rsidRPr="003A42DC">
              <w:rPr>
                <w:rFonts w:asciiTheme="minorHAnsi" w:hAnsiTheme="minorHAnsi" w:cstheme="minorHAnsi"/>
                <w:bCs/>
                <w:sz w:val="20"/>
                <w:szCs w:val="20"/>
                <w:lang w:val="sq-AL"/>
              </w:rPr>
              <w:t xml:space="preserve">Fakulteti i Filologjisë, Departamenti i Gazetarisë </w:t>
            </w:r>
          </w:p>
        </w:tc>
      </w:tr>
      <w:tr w:rsidR="009B480D" w:rsidRPr="003A42DC" w14:paraId="34672CC7" w14:textId="77777777" w:rsidTr="00423F48">
        <w:trPr>
          <w:gridAfter w:val="1"/>
          <w:wAfter w:w="5247" w:type="dxa"/>
        </w:trPr>
        <w:tc>
          <w:tcPr>
            <w:tcW w:w="2655" w:type="dxa"/>
            <w:gridSpan w:val="2"/>
          </w:tcPr>
          <w:p w14:paraId="402C43C0"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Titulli i lëndës:</w:t>
            </w:r>
          </w:p>
        </w:tc>
        <w:tc>
          <w:tcPr>
            <w:tcW w:w="6201" w:type="dxa"/>
            <w:gridSpan w:val="4"/>
          </w:tcPr>
          <w:p w14:paraId="7D2FF8C2" w14:textId="04C832D5" w:rsidR="009B480D" w:rsidRPr="003A42DC" w:rsidRDefault="00C66E9C" w:rsidP="009B480D">
            <w:pPr>
              <w:pStyle w:val="NoSpacing1"/>
              <w:rPr>
                <w:rFonts w:asciiTheme="minorHAnsi" w:hAnsiTheme="minorHAnsi" w:cstheme="minorHAnsi"/>
                <w:b/>
                <w:sz w:val="20"/>
                <w:szCs w:val="20"/>
                <w:lang w:val="sq-AL"/>
              </w:rPr>
            </w:pPr>
            <w:r w:rsidRPr="003A42DC">
              <w:rPr>
                <w:rFonts w:asciiTheme="minorHAnsi" w:hAnsiTheme="minorHAnsi" w:cstheme="minorHAnsi"/>
                <w:b/>
                <w:sz w:val="20"/>
                <w:szCs w:val="20"/>
                <w:lang w:val="sq-AL"/>
              </w:rPr>
              <w:t>E DREJTA E MEDIES DHE POLITIKAT MEDIALE</w:t>
            </w:r>
          </w:p>
        </w:tc>
      </w:tr>
      <w:tr w:rsidR="009B480D" w:rsidRPr="003A42DC" w14:paraId="159230B8" w14:textId="77777777" w:rsidTr="00423F48">
        <w:trPr>
          <w:gridAfter w:val="1"/>
          <w:wAfter w:w="5247" w:type="dxa"/>
        </w:trPr>
        <w:tc>
          <w:tcPr>
            <w:tcW w:w="2655" w:type="dxa"/>
            <w:gridSpan w:val="2"/>
          </w:tcPr>
          <w:p w14:paraId="752DA355"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Niveli:</w:t>
            </w:r>
          </w:p>
        </w:tc>
        <w:tc>
          <w:tcPr>
            <w:tcW w:w="6201" w:type="dxa"/>
            <w:gridSpan w:val="4"/>
          </w:tcPr>
          <w:p w14:paraId="72DFFA4C" w14:textId="77777777" w:rsidR="009B480D" w:rsidRPr="003A42DC" w:rsidRDefault="009B480D" w:rsidP="009B480D">
            <w:pPr>
              <w:pStyle w:val="NoSpacing1"/>
              <w:rPr>
                <w:rFonts w:asciiTheme="minorHAnsi" w:hAnsiTheme="minorHAnsi" w:cstheme="minorHAnsi"/>
                <w:sz w:val="20"/>
                <w:szCs w:val="20"/>
                <w:lang w:val="sq-AL"/>
              </w:rPr>
            </w:pPr>
            <w:proofErr w:type="spellStart"/>
            <w:r w:rsidRPr="003A42DC">
              <w:rPr>
                <w:rFonts w:asciiTheme="minorHAnsi" w:hAnsiTheme="minorHAnsi" w:cstheme="minorHAnsi"/>
                <w:sz w:val="20"/>
                <w:szCs w:val="20"/>
                <w:lang w:val="sq-AL"/>
              </w:rPr>
              <w:t>Bachelor</w:t>
            </w:r>
            <w:proofErr w:type="spellEnd"/>
            <w:r w:rsidRPr="003A42DC">
              <w:rPr>
                <w:rFonts w:asciiTheme="minorHAnsi" w:hAnsiTheme="minorHAnsi" w:cstheme="minorHAnsi"/>
                <w:sz w:val="20"/>
                <w:szCs w:val="20"/>
                <w:lang w:val="sq-AL"/>
              </w:rPr>
              <w:t xml:space="preserve"> </w:t>
            </w:r>
          </w:p>
        </w:tc>
      </w:tr>
      <w:tr w:rsidR="009B480D" w:rsidRPr="003A42DC" w14:paraId="2483E4C4" w14:textId="77777777" w:rsidTr="00423F48">
        <w:trPr>
          <w:gridAfter w:val="1"/>
          <w:wAfter w:w="5247" w:type="dxa"/>
        </w:trPr>
        <w:tc>
          <w:tcPr>
            <w:tcW w:w="2655" w:type="dxa"/>
            <w:gridSpan w:val="2"/>
          </w:tcPr>
          <w:p w14:paraId="2463C71B"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Statusi lëndës:</w:t>
            </w:r>
          </w:p>
        </w:tc>
        <w:tc>
          <w:tcPr>
            <w:tcW w:w="6201" w:type="dxa"/>
            <w:gridSpan w:val="4"/>
          </w:tcPr>
          <w:p w14:paraId="22DA1C7E" w14:textId="1A1D97C7" w:rsidR="00C66E9C" w:rsidRPr="003A42DC" w:rsidRDefault="00C66E9C" w:rsidP="009B480D">
            <w:pPr>
              <w:pStyle w:val="NoSpacing1"/>
              <w:rPr>
                <w:rFonts w:asciiTheme="minorHAnsi" w:hAnsiTheme="minorHAnsi" w:cstheme="minorHAnsi"/>
                <w:sz w:val="20"/>
                <w:szCs w:val="20"/>
                <w:lang w:val="sq-AL"/>
              </w:rPr>
            </w:pPr>
            <w:r w:rsidRPr="003A42DC">
              <w:rPr>
                <w:rFonts w:asciiTheme="minorHAnsi" w:hAnsiTheme="minorHAnsi" w:cstheme="minorHAnsi"/>
                <w:sz w:val="20"/>
                <w:szCs w:val="20"/>
                <w:lang w:val="sq-AL"/>
              </w:rPr>
              <w:t>Zg</w:t>
            </w:r>
            <w:r w:rsidR="0085345A" w:rsidRPr="003A42DC">
              <w:rPr>
                <w:rFonts w:asciiTheme="minorHAnsi" w:hAnsiTheme="minorHAnsi" w:cstheme="minorHAnsi"/>
                <w:sz w:val="20"/>
                <w:szCs w:val="20"/>
                <w:lang w:val="sq-AL"/>
              </w:rPr>
              <w:t>j</w:t>
            </w:r>
            <w:r w:rsidRPr="003A42DC">
              <w:rPr>
                <w:rFonts w:asciiTheme="minorHAnsi" w:hAnsiTheme="minorHAnsi" w:cstheme="minorHAnsi"/>
                <w:sz w:val="20"/>
                <w:szCs w:val="20"/>
                <w:lang w:val="sq-AL"/>
              </w:rPr>
              <w:t>edhore</w:t>
            </w:r>
          </w:p>
        </w:tc>
      </w:tr>
      <w:tr w:rsidR="009B480D" w:rsidRPr="003A42DC" w14:paraId="5EC68209" w14:textId="77777777" w:rsidTr="00423F48">
        <w:trPr>
          <w:gridAfter w:val="1"/>
          <w:wAfter w:w="5247" w:type="dxa"/>
        </w:trPr>
        <w:tc>
          <w:tcPr>
            <w:tcW w:w="2655" w:type="dxa"/>
            <w:gridSpan w:val="2"/>
          </w:tcPr>
          <w:p w14:paraId="72EC089E"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Viti i studimeve:</w:t>
            </w:r>
          </w:p>
        </w:tc>
        <w:tc>
          <w:tcPr>
            <w:tcW w:w="6201" w:type="dxa"/>
            <w:gridSpan w:val="4"/>
          </w:tcPr>
          <w:p w14:paraId="6413984C" w14:textId="0D05DCCB" w:rsidR="009B480D" w:rsidRPr="003A42DC" w:rsidRDefault="009B480D" w:rsidP="009B480D">
            <w:pPr>
              <w:pStyle w:val="NoSpacing1"/>
              <w:rPr>
                <w:rFonts w:asciiTheme="minorHAnsi" w:hAnsiTheme="minorHAnsi" w:cstheme="minorHAnsi"/>
                <w:sz w:val="20"/>
                <w:szCs w:val="20"/>
                <w:lang w:val="sq-AL"/>
              </w:rPr>
            </w:pPr>
            <w:r w:rsidRPr="003A42DC">
              <w:rPr>
                <w:rFonts w:asciiTheme="minorHAnsi" w:hAnsiTheme="minorHAnsi" w:cstheme="minorHAnsi"/>
                <w:bCs/>
                <w:sz w:val="20"/>
                <w:szCs w:val="20"/>
                <w:lang w:val="sq-AL"/>
              </w:rPr>
              <w:t xml:space="preserve">Viti </w:t>
            </w:r>
            <w:r w:rsidRPr="003A42DC">
              <w:rPr>
                <w:rFonts w:asciiTheme="minorHAnsi" w:hAnsiTheme="minorHAnsi" w:cstheme="minorHAnsi"/>
                <w:sz w:val="20"/>
                <w:szCs w:val="20"/>
                <w:lang w:val="sq-AL"/>
              </w:rPr>
              <w:t xml:space="preserve">i </w:t>
            </w:r>
            <w:r w:rsidR="00C66E9C" w:rsidRPr="003A42DC">
              <w:rPr>
                <w:rFonts w:asciiTheme="minorHAnsi" w:hAnsiTheme="minorHAnsi" w:cstheme="minorHAnsi"/>
                <w:sz w:val="20"/>
                <w:szCs w:val="20"/>
                <w:lang w:val="sq-AL"/>
              </w:rPr>
              <w:t>II</w:t>
            </w:r>
            <w:r w:rsidRPr="003A42DC">
              <w:rPr>
                <w:rFonts w:asciiTheme="minorHAnsi" w:hAnsiTheme="minorHAnsi" w:cstheme="minorHAnsi"/>
                <w:sz w:val="20"/>
                <w:szCs w:val="20"/>
                <w:lang w:val="sq-AL"/>
              </w:rPr>
              <w:t>I-</w:t>
            </w:r>
            <w:r w:rsidR="003A42DC" w:rsidRPr="003A42DC">
              <w:rPr>
                <w:rFonts w:asciiTheme="minorHAnsi" w:hAnsiTheme="minorHAnsi" w:cstheme="minorHAnsi"/>
                <w:sz w:val="20"/>
                <w:szCs w:val="20"/>
                <w:lang w:val="sq-AL"/>
              </w:rPr>
              <w:t>t</w:t>
            </w:r>
            <w:r w:rsidRPr="003A42DC">
              <w:rPr>
                <w:rFonts w:asciiTheme="minorHAnsi" w:hAnsiTheme="minorHAnsi" w:cstheme="minorHAnsi"/>
                <w:sz w:val="20"/>
                <w:szCs w:val="20"/>
                <w:lang w:val="sq-AL"/>
              </w:rPr>
              <w:t>ë, semestri i</w:t>
            </w:r>
            <w:r w:rsidR="00C66E9C" w:rsidRPr="003A42DC">
              <w:rPr>
                <w:rFonts w:asciiTheme="minorHAnsi" w:hAnsiTheme="minorHAnsi" w:cstheme="minorHAnsi"/>
                <w:sz w:val="20"/>
                <w:szCs w:val="20"/>
                <w:lang w:val="sq-AL"/>
              </w:rPr>
              <w:t xml:space="preserve"> </w:t>
            </w:r>
            <w:r w:rsidR="00C66E9C" w:rsidRPr="003A42DC">
              <w:rPr>
                <w:rFonts w:asciiTheme="minorHAnsi" w:hAnsiTheme="minorHAnsi" w:cstheme="minorHAnsi"/>
                <w:bCs/>
                <w:sz w:val="20"/>
                <w:szCs w:val="20"/>
                <w:lang w:val="sq-AL"/>
              </w:rPr>
              <w:t>V</w:t>
            </w:r>
            <w:r w:rsidR="00B4788F" w:rsidRPr="003A42DC">
              <w:rPr>
                <w:rFonts w:asciiTheme="minorHAnsi" w:hAnsiTheme="minorHAnsi" w:cstheme="minorHAnsi"/>
                <w:bCs/>
                <w:sz w:val="20"/>
                <w:szCs w:val="20"/>
                <w:lang w:val="sq-AL"/>
              </w:rPr>
              <w:t>I</w:t>
            </w:r>
            <w:r w:rsidRPr="003A42DC">
              <w:rPr>
                <w:rFonts w:asciiTheme="minorHAnsi" w:hAnsiTheme="minorHAnsi" w:cstheme="minorHAnsi"/>
                <w:sz w:val="20"/>
                <w:szCs w:val="20"/>
                <w:lang w:val="sq-AL"/>
              </w:rPr>
              <w:t>-</w:t>
            </w:r>
            <w:r w:rsidR="00B4788F" w:rsidRPr="003A42DC">
              <w:rPr>
                <w:rFonts w:asciiTheme="minorHAnsi" w:hAnsiTheme="minorHAnsi" w:cstheme="minorHAnsi"/>
                <w:sz w:val="20"/>
                <w:szCs w:val="20"/>
                <w:lang w:val="sq-AL"/>
              </w:rPr>
              <w:t>t</w:t>
            </w:r>
            <w:r w:rsidRPr="003A42DC">
              <w:rPr>
                <w:rFonts w:asciiTheme="minorHAnsi" w:hAnsiTheme="minorHAnsi" w:cstheme="minorHAnsi"/>
                <w:sz w:val="20"/>
                <w:szCs w:val="20"/>
                <w:lang w:val="sq-AL"/>
              </w:rPr>
              <w:t>ë</w:t>
            </w:r>
          </w:p>
        </w:tc>
      </w:tr>
      <w:tr w:rsidR="009B480D" w:rsidRPr="003A42DC" w14:paraId="17AD00EA" w14:textId="77777777" w:rsidTr="00423F48">
        <w:trPr>
          <w:gridAfter w:val="1"/>
          <w:wAfter w:w="5247" w:type="dxa"/>
        </w:trPr>
        <w:tc>
          <w:tcPr>
            <w:tcW w:w="2655" w:type="dxa"/>
            <w:gridSpan w:val="2"/>
          </w:tcPr>
          <w:p w14:paraId="007778BA"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Numri i orëve në javë:</w:t>
            </w:r>
          </w:p>
        </w:tc>
        <w:tc>
          <w:tcPr>
            <w:tcW w:w="6201" w:type="dxa"/>
            <w:gridSpan w:val="4"/>
          </w:tcPr>
          <w:p w14:paraId="025F28CD" w14:textId="77777777" w:rsidR="009B480D" w:rsidRPr="003A42DC" w:rsidRDefault="009B480D" w:rsidP="009B480D">
            <w:pPr>
              <w:pStyle w:val="NoSpacing1"/>
              <w:rPr>
                <w:rFonts w:asciiTheme="minorHAnsi" w:hAnsiTheme="minorHAnsi" w:cstheme="minorHAnsi"/>
                <w:sz w:val="20"/>
                <w:szCs w:val="20"/>
                <w:lang w:val="sq-AL"/>
              </w:rPr>
            </w:pPr>
            <w:r w:rsidRPr="003A42DC">
              <w:rPr>
                <w:rFonts w:asciiTheme="minorHAnsi" w:hAnsiTheme="minorHAnsi" w:cstheme="minorHAnsi"/>
                <w:sz w:val="20"/>
                <w:szCs w:val="20"/>
                <w:lang w:val="sq-AL"/>
              </w:rPr>
              <w:t>2 + 2</w:t>
            </w:r>
          </w:p>
        </w:tc>
      </w:tr>
      <w:tr w:rsidR="009B480D" w:rsidRPr="003A42DC" w14:paraId="36C51062" w14:textId="77777777" w:rsidTr="00423F48">
        <w:trPr>
          <w:gridAfter w:val="1"/>
          <w:wAfter w:w="5247" w:type="dxa"/>
        </w:trPr>
        <w:tc>
          <w:tcPr>
            <w:tcW w:w="2655" w:type="dxa"/>
            <w:gridSpan w:val="2"/>
          </w:tcPr>
          <w:p w14:paraId="6308D813"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Vlera në kredi – ECTS:</w:t>
            </w:r>
          </w:p>
        </w:tc>
        <w:tc>
          <w:tcPr>
            <w:tcW w:w="6201" w:type="dxa"/>
            <w:gridSpan w:val="4"/>
          </w:tcPr>
          <w:p w14:paraId="655631E5" w14:textId="71C628FA" w:rsidR="009B480D" w:rsidRPr="003A42DC" w:rsidRDefault="009B480D" w:rsidP="009B480D">
            <w:pPr>
              <w:pStyle w:val="NoSpacing1"/>
              <w:rPr>
                <w:rFonts w:asciiTheme="minorHAnsi" w:hAnsiTheme="minorHAnsi" w:cstheme="minorHAnsi"/>
                <w:sz w:val="20"/>
                <w:szCs w:val="20"/>
                <w:lang w:val="sq-AL"/>
              </w:rPr>
            </w:pPr>
          </w:p>
        </w:tc>
      </w:tr>
      <w:tr w:rsidR="009B480D" w:rsidRPr="003A42DC" w14:paraId="484625A8" w14:textId="77777777" w:rsidTr="00423F48">
        <w:trPr>
          <w:gridAfter w:val="1"/>
          <w:wAfter w:w="5247" w:type="dxa"/>
        </w:trPr>
        <w:tc>
          <w:tcPr>
            <w:tcW w:w="2655" w:type="dxa"/>
            <w:gridSpan w:val="2"/>
          </w:tcPr>
          <w:p w14:paraId="4112528C"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Koha / lokacioni:</w:t>
            </w:r>
          </w:p>
        </w:tc>
        <w:tc>
          <w:tcPr>
            <w:tcW w:w="6201" w:type="dxa"/>
            <w:gridSpan w:val="4"/>
          </w:tcPr>
          <w:p w14:paraId="76F5A19E" w14:textId="7F1A865C" w:rsidR="009B480D" w:rsidRPr="003A42DC" w:rsidRDefault="009B480D" w:rsidP="00264B07">
            <w:pPr>
              <w:jc w:val="both"/>
              <w:rPr>
                <w:rFonts w:asciiTheme="minorHAnsi" w:hAnsiTheme="minorHAnsi" w:cstheme="minorHAnsi"/>
                <w:sz w:val="20"/>
                <w:szCs w:val="20"/>
                <w:lang w:val="sq-AL"/>
              </w:rPr>
            </w:pPr>
          </w:p>
        </w:tc>
      </w:tr>
      <w:tr w:rsidR="00BA5CC9" w:rsidRPr="003A42DC" w14:paraId="7A5C1D1D" w14:textId="77777777" w:rsidTr="00423F48">
        <w:trPr>
          <w:gridAfter w:val="1"/>
          <w:wAfter w:w="5247" w:type="dxa"/>
        </w:trPr>
        <w:tc>
          <w:tcPr>
            <w:tcW w:w="2655" w:type="dxa"/>
            <w:gridSpan w:val="2"/>
          </w:tcPr>
          <w:p w14:paraId="461F703A" w14:textId="77777777" w:rsidR="00BA5CC9" w:rsidRPr="003A42DC" w:rsidRDefault="00BA5CC9"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Viti akademik</w:t>
            </w:r>
          </w:p>
        </w:tc>
        <w:tc>
          <w:tcPr>
            <w:tcW w:w="6201" w:type="dxa"/>
            <w:gridSpan w:val="4"/>
          </w:tcPr>
          <w:p w14:paraId="3F2144E0" w14:textId="02ABEF7F" w:rsidR="00BA5CC9" w:rsidRPr="003A42DC" w:rsidRDefault="00BA5CC9" w:rsidP="00AF2C12">
            <w:pPr>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20</w:t>
            </w:r>
            <w:r w:rsidR="00A41478" w:rsidRPr="003A42DC">
              <w:rPr>
                <w:rFonts w:asciiTheme="minorHAnsi" w:hAnsiTheme="minorHAnsi" w:cstheme="minorHAnsi"/>
                <w:sz w:val="20"/>
                <w:szCs w:val="20"/>
                <w:lang w:val="sq-AL"/>
              </w:rPr>
              <w:t>2</w:t>
            </w:r>
            <w:r w:rsidR="003A42DC" w:rsidRPr="003A42DC">
              <w:rPr>
                <w:rFonts w:asciiTheme="minorHAnsi" w:hAnsiTheme="minorHAnsi" w:cstheme="minorHAnsi"/>
                <w:sz w:val="20"/>
                <w:szCs w:val="20"/>
                <w:lang w:val="sq-AL"/>
              </w:rPr>
              <w:t>4</w:t>
            </w:r>
            <w:r w:rsidRPr="003A42DC">
              <w:rPr>
                <w:rFonts w:asciiTheme="minorHAnsi" w:hAnsiTheme="minorHAnsi" w:cstheme="minorHAnsi"/>
                <w:sz w:val="20"/>
                <w:szCs w:val="20"/>
                <w:lang w:val="sq-AL"/>
              </w:rPr>
              <w:t>/</w:t>
            </w:r>
            <w:r w:rsidR="00A41478" w:rsidRPr="003A42DC">
              <w:rPr>
                <w:rFonts w:asciiTheme="minorHAnsi" w:hAnsiTheme="minorHAnsi" w:cstheme="minorHAnsi"/>
                <w:sz w:val="20"/>
                <w:szCs w:val="20"/>
                <w:lang w:val="sq-AL"/>
              </w:rPr>
              <w:t>2</w:t>
            </w:r>
            <w:r w:rsidR="003A42DC" w:rsidRPr="003A42DC">
              <w:rPr>
                <w:rFonts w:asciiTheme="minorHAnsi" w:hAnsiTheme="minorHAnsi" w:cstheme="minorHAnsi"/>
                <w:sz w:val="20"/>
                <w:szCs w:val="20"/>
                <w:lang w:val="sq-AL"/>
              </w:rPr>
              <w:t>5</w:t>
            </w:r>
          </w:p>
        </w:tc>
      </w:tr>
      <w:tr w:rsidR="009B480D" w:rsidRPr="003A42DC" w14:paraId="636E310C" w14:textId="77777777" w:rsidTr="00C317AD">
        <w:trPr>
          <w:gridAfter w:val="1"/>
          <w:wAfter w:w="5247" w:type="dxa"/>
          <w:trHeight w:val="269"/>
        </w:trPr>
        <w:tc>
          <w:tcPr>
            <w:tcW w:w="2655" w:type="dxa"/>
            <w:gridSpan w:val="2"/>
          </w:tcPr>
          <w:p w14:paraId="3AD5D646" w14:textId="7D133C1B" w:rsidR="009B480D" w:rsidRPr="003A42DC" w:rsidRDefault="00264B07" w:rsidP="00BA5CC9">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Profesor</w:t>
            </w:r>
            <w:r w:rsidR="00A41478" w:rsidRPr="003A42DC">
              <w:rPr>
                <w:rFonts w:asciiTheme="minorHAnsi" w:hAnsiTheme="minorHAnsi" w:cstheme="minorHAnsi"/>
                <w:sz w:val="20"/>
                <w:szCs w:val="20"/>
                <w:lang w:val="sq-AL"/>
              </w:rPr>
              <w:t>i</w:t>
            </w:r>
            <w:r w:rsidR="009B480D" w:rsidRPr="003A42DC">
              <w:rPr>
                <w:rFonts w:asciiTheme="minorHAnsi" w:hAnsiTheme="minorHAnsi" w:cstheme="minorHAnsi"/>
                <w:sz w:val="20"/>
                <w:szCs w:val="20"/>
                <w:lang w:val="sq-AL"/>
              </w:rPr>
              <w:t>:</w:t>
            </w:r>
          </w:p>
        </w:tc>
        <w:tc>
          <w:tcPr>
            <w:tcW w:w="6201" w:type="dxa"/>
            <w:gridSpan w:val="4"/>
          </w:tcPr>
          <w:p w14:paraId="245EC9BE" w14:textId="190F9715" w:rsidR="00BA5CC9" w:rsidRPr="003A42DC" w:rsidRDefault="008D2025" w:rsidP="00C66E9C">
            <w:pPr>
              <w:pStyle w:val="NoSpacing1"/>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Prof. </w:t>
            </w:r>
            <w:proofErr w:type="spellStart"/>
            <w:r w:rsidR="00A41478" w:rsidRPr="003A42DC">
              <w:rPr>
                <w:rFonts w:asciiTheme="minorHAnsi" w:hAnsiTheme="minorHAnsi" w:cstheme="minorHAnsi"/>
                <w:sz w:val="20"/>
                <w:szCs w:val="20"/>
                <w:lang w:val="sq-AL"/>
              </w:rPr>
              <w:t>Faton</w:t>
            </w:r>
            <w:proofErr w:type="spellEnd"/>
            <w:r w:rsidR="00A41478" w:rsidRPr="003A42DC">
              <w:rPr>
                <w:rFonts w:asciiTheme="minorHAnsi" w:hAnsiTheme="minorHAnsi" w:cstheme="minorHAnsi"/>
                <w:sz w:val="20"/>
                <w:szCs w:val="20"/>
                <w:lang w:val="sq-AL"/>
              </w:rPr>
              <w:t xml:space="preserve"> </w:t>
            </w:r>
            <w:proofErr w:type="spellStart"/>
            <w:r w:rsidR="00A41478" w:rsidRPr="003A42DC">
              <w:rPr>
                <w:rFonts w:asciiTheme="minorHAnsi" w:hAnsiTheme="minorHAnsi" w:cstheme="minorHAnsi"/>
                <w:sz w:val="20"/>
                <w:szCs w:val="20"/>
                <w:lang w:val="sq-AL"/>
              </w:rPr>
              <w:t>Ismajli</w:t>
            </w:r>
            <w:proofErr w:type="spellEnd"/>
          </w:p>
        </w:tc>
      </w:tr>
      <w:tr w:rsidR="009B480D" w:rsidRPr="003A42DC" w14:paraId="16B651E3" w14:textId="77777777" w:rsidTr="00423F48">
        <w:trPr>
          <w:gridAfter w:val="1"/>
          <w:wAfter w:w="5247" w:type="dxa"/>
        </w:trPr>
        <w:tc>
          <w:tcPr>
            <w:tcW w:w="2655" w:type="dxa"/>
            <w:gridSpan w:val="2"/>
          </w:tcPr>
          <w:p w14:paraId="155C8DF3" w14:textId="77777777" w:rsidR="009B480D" w:rsidRPr="003A42DC" w:rsidRDefault="009B480D" w:rsidP="009B480D">
            <w:pPr>
              <w:pStyle w:val="NoSpacing"/>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Detajet kontaktuese: </w:t>
            </w:r>
          </w:p>
        </w:tc>
        <w:tc>
          <w:tcPr>
            <w:tcW w:w="6201" w:type="dxa"/>
            <w:gridSpan w:val="4"/>
          </w:tcPr>
          <w:p w14:paraId="1ABE6F08" w14:textId="0623C019" w:rsidR="009B480D" w:rsidRPr="003A42DC" w:rsidRDefault="00A41478" w:rsidP="00C66E9C">
            <w:pPr>
              <w:pStyle w:val="NoSpacing1"/>
              <w:rPr>
                <w:rFonts w:asciiTheme="minorHAnsi" w:hAnsiTheme="minorHAnsi" w:cstheme="minorHAnsi"/>
                <w:sz w:val="20"/>
                <w:szCs w:val="20"/>
                <w:lang w:val="sq-AL"/>
              </w:rPr>
            </w:pPr>
            <w:hyperlink r:id="rId8" w:history="1">
              <w:r w:rsidRPr="003A42DC">
                <w:rPr>
                  <w:rStyle w:val="Hyperlink"/>
                  <w:rFonts w:asciiTheme="minorHAnsi" w:hAnsiTheme="minorHAnsi" w:cstheme="minorHAnsi"/>
                  <w:sz w:val="22"/>
                  <w:szCs w:val="22"/>
                  <w:lang w:val="sq-AL"/>
                </w:rPr>
                <w:t>faton.ismajli@uni-pr.edu</w:t>
              </w:r>
            </w:hyperlink>
            <w:r w:rsidRPr="003A42DC">
              <w:rPr>
                <w:rFonts w:asciiTheme="minorHAnsi" w:hAnsiTheme="minorHAnsi" w:cstheme="minorHAnsi"/>
                <w:sz w:val="22"/>
                <w:szCs w:val="22"/>
                <w:lang w:val="sq-AL"/>
              </w:rPr>
              <w:t xml:space="preserve"> </w:t>
            </w:r>
          </w:p>
        </w:tc>
      </w:tr>
      <w:tr w:rsidR="009B480D" w:rsidRPr="003A42DC" w14:paraId="3ED15CD2" w14:textId="77777777">
        <w:tc>
          <w:tcPr>
            <w:tcW w:w="8856" w:type="dxa"/>
            <w:gridSpan w:val="6"/>
            <w:shd w:val="clear" w:color="auto" w:fill="B8CCE4"/>
          </w:tcPr>
          <w:p w14:paraId="6B702BFB" w14:textId="77777777" w:rsidR="009B480D" w:rsidRPr="003A42DC" w:rsidRDefault="009B480D" w:rsidP="009B480D">
            <w:pPr>
              <w:pStyle w:val="NoSpacing"/>
              <w:rPr>
                <w:rFonts w:asciiTheme="minorHAnsi" w:hAnsiTheme="minorHAnsi" w:cstheme="minorHAnsi"/>
                <w:sz w:val="20"/>
                <w:szCs w:val="20"/>
                <w:lang w:val="sq-AL"/>
              </w:rPr>
            </w:pPr>
          </w:p>
        </w:tc>
        <w:tc>
          <w:tcPr>
            <w:tcW w:w="5247" w:type="dxa"/>
          </w:tcPr>
          <w:p w14:paraId="49543711" w14:textId="77777777" w:rsidR="009B480D" w:rsidRPr="003A42DC" w:rsidRDefault="009B480D" w:rsidP="009B480D">
            <w:pPr>
              <w:pStyle w:val="NoSpacing1"/>
              <w:rPr>
                <w:rFonts w:asciiTheme="minorHAnsi" w:hAnsiTheme="minorHAnsi" w:cstheme="minorHAnsi"/>
                <w:b/>
                <w:sz w:val="20"/>
                <w:szCs w:val="20"/>
                <w:lang w:val="sq-AL"/>
              </w:rPr>
            </w:pPr>
          </w:p>
        </w:tc>
      </w:tr>
      <w:tr w:rsidR="009B480D" w:rsidRPr="003A42DC" w14:paraId="11A9B554" w14:textId="77777777" w:rsidTr="00423F48">
        <w:trPr>
          <w:gridAfter w:val="1"/>
          <w:wAfter w:w="5247" w:type="dxa"/>
        </w:trPr>
        <w:tc>
          <w:tcPr>
            <w:tcW w:w="1866" w:type="dxa"/>
          </w:tcPr>
          <w:p w14:paraId="00E2AF5F" w14:textId="77777777" w:rsidR="009B480D" w:rsidRPr="003A42DC" w:rsidRDefault="009B480D"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Përshkrimi i lëndës</w:t>
            </w:r>
          </w:p>
        </w:tc>
        <w:tc>
          <w:tcPr>
            <w:tcW w:w="6990" w:type="dxa"/>
            <w:gridSpan w:val="5"/>
          </w:tcPr>
          <w:p w14:paraId="136E8324" w14:textId="2C16D311" w:rsidR="009B480D" w:rsidRPr="003A42DC" w:rsidRDefault="00575EF3" w:rsidP="003A42DC">
            <w:pPr>
              <w:pStyle w:val="NormalWeb"/>
              <w:spacing w:line="276" w:lineRule="auto"/>
              <w:jc w:val="both"/>
              <w:rPr>
                <w:rFonts w:asciiTheme="minorHAnsi" w:hAnsiTheme="minorHAnsi" w:cstheme="minorHAnsi"/>
                <w:i/>
                <w:sz w:val="20"/>
                <w:szCs w:val="20"/>
                <w:lang w:val="sq-AL"/>
              </w:rPr>
            </w:pPr>
            <w:r w:rsidRPr="003A42DC">
              <w:rPr>
                <w:rFonts w:asciiTheme="minorHAnsi" w:hAnsiTheme="minorHAnsi" w:cstheme="minorHAnsi"/>
                <w:sz w:val="20"/>
                <w:szCs w:val="20"/>
                <w:lang w:val="sq-AL"/>
              </w:rPr>
              <w:t>Në këtë lëndë stud</w:t>
            </w:r>
            <w:r w:rsidR="00C66E9C" w:rsidRPr="003A42DC">
              <w:rPr>
                <w:rFonts w:asciiTheme="minorHAnsi" w:hAnsiTheme="minorHAnsi" w:cstheme="minorHAnsi"/>
                <w:sz w:val="20"/>
                <w:szCs w:val="20"/>
                <w:lang w:val="sq-AL"/>
              </w:rPr>
              <w:t>entët mësojnë, diskutojnë dhe studiojnë teorinë dhe</w:t>
            </w:r>
            <w:r w:rsidRPr="003A42DC">
              <w:rPr>
                <w:rFonts w:asciiTheme="minorHAnsi" w:hAnsiTheme="minorHAnsi" w:cstheme="minorHAnsi"/>
                <w:sz w:val="20"/>
                <w:szCs w:val="20"/>
                <w:lang w:val="sq-AL"/>
              </w:rPr>
              <w:t xml:space="preserve"> praktikën </w:t>
            </w:r>
            <w:r w:rsidR="00C66E9C" w:rsidRPr="003A42DC">
              <w:rPr>
                <w:rFonts w:asciiTheme="minorHAnsi" w:hAnsiTheme="minorHAnsi" w:cstheme="minorHAnsi"/>
                <w:sz w:val="20"/>
                <w:szCs w:val="20"/>
                <w:lang w:val="sq-AL"/>
              </w:rPr>
              <w:t xml:space="preserve">e të drejtës së medias, duke filluar prej koncepteve bazë të lirisë së mendimit, lirisë së shprehjes, lirisë së mediave që janë të drejta themelore të njeriut. Përmes ligjëratave dhe diskutimeve studentët njoftohen për rregullimin ligjor vendor e ndërkombëtar të fushës së medias, për përgjegjësitë e gazetarëve, për përgjegjësitë e mediave, për interesin publik, për privatësinë, për të drejtën për t’u harruar, për raportimin nga gjykata, për rregullimin ligjor të ruajtjes së burimeve si dhe për politikat </w:t>
            </w:r>
            <w:proofErr w:type="spellStart"/>
            <w:r w:rsidR="00C66E9C" w:rsidRPr="003A42DC">
              <w:rPr>
                <w:rFonts w:asciiTheme="minorHAnsi" w:hAnsiTheme="minorHAnsi" w:cstheme="minorHAnsi"/>
                <w:sz w:val="20"/>
                <w:szCs w:val="20"/>
                <w:lang w:val="sq-AL"/>
              </w:rPr>
              <w:t>redaktorial</w:t>
            </w:r>
            <w:r w:rsidR="000A4839">
              <w:rPr>
                <w:rFonts w:asciiTheme="minorHAnsi" w:hAnsiTheme="minorHAnsi" w:cstheme="minorHAnsi"/>
                <w:sz w:val="20"/>
                <w:szCs w:val="20"/>
                <w:lang w:val="sq-AL"/>
              </w:rPr>
              <w:t>e</w:t>
            </w:r>
            <w:proofErr w:type="spellEnd"/>
            <w:r w:rsidR="00C66E9C" w:rsidRPr="003A42DC">
              <w:rPr>
                <w:rFonts w:asciiTheme="minorHAnsi" w:hAnsiTheme="minorHAnsi" w:cstheme="minorHAnsi"/>
                <w:sz w:val="20"/>
                <w:szCs w:val="20"/>
                <w:lang w:val="sq-AL"/>
              </w:rPr>
              <w:t xml:space="preserve"> të mediave</w:t>
            </w:r>
            <w:ins w:id="0" w:author="Hyrije Mehmeti" w:date="2025-02-18T18:43:00Z" w16du:dateUtc="2025-02-18T17:43:00Z">
              <w:r w:rsidR="003A42DC" w:rsidRPr="003A42DC">
                <w:rPr>
                  <w:rFonts w:asciiTheme="minorHAnsi" w:hAnsiTheme="minorHAnsi" w:cstheme="minorHAnsi"/>
                  <w:sz w:val="20"/>
                  <w:szCs w:val="20"/>
                  <w:lang w:val="sq-AL"/>
                </w:rPr>
                <w:t>.</w:t>
              </w:r>
            </w:ins>
            <w:r w:rsidR="00002B16" w:rsidRPr="003A42DC">
              <w:rPr>
                <w:rFonts w:asciiTheme="minorHAnsi" w:hAnsiTheme="minorHAnsi" w:cstheme="minorHAnsi"/>
                <w:i/>
                <w:sz w:val="20"/>
                <w:szCs w:val="20"/>
                <w:lang w:val="sq-AL"/>
              </w:rPr>
              <w:t xml:space="preserve"> </w:t>
            </w:r>
            <w:r w:rsidR="009B480D" w:rsidRPr="003A42DC">
              <w:rPr>
                <w:rFonts w:asciiTheme="minorHAnsi" w:hAnsiTheme="minorHAnsi" w:cstheme="minorHAnsi"/>
                <w:i/>
                <w:sz w:val="20"/>
                <w:szCs w:val="20"/>
                <w:lang w:val="sq-AL"/>
              </w:rPr>
              <w:t xml:space="preserve"> </w:t>
            </w:r>
          </w:p>
        </w:tc>
      </w:tr>
      <w:tr w:rsidR="009B480D" w:rsidRPr="003A42DC" w14:paraId="3DF3D175" w14:textId="77777777" w:rsidTr="00423F48">
        <w:trPr>
          <w:gridAfter w:val="1"/>
          <w:wAfter w:w="5247" w:type="dxa"/>
        </w:trPr>
        <w:tc>
          <w:tcPr>
            <w:tcW w:w="1866" w:type="dxa"/>
          </w:tcPr>
          <w:p w14:paraId="369E0DCD" w14:textId="77777777" w:rsidR="009B480D" w:rsidRPr="003A42DC" w:rsidRDefault="009B480D"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Qëllimet e lëndës:</w:t>
            </w:r>
          </w:p>
        </w:tc>
        <w:tc>
          <w:tcPr>
            <w:tcW w:w="6990" w:type="dxa"/>
            <w:gridSpan w:val="5"/>
          </w:tcPr>
          <w:p w14:paraId="0739FD3B" w14:textId="6FB7B422" w:rsidR="00C66E9C" w:rsidRPr="003A42DC" w:rsidRDefault="00C66E9C" w:rsidP="003A42DC">
            <w:pPr>
              <w:autoSpaceDE w:val="0"/>
              <w:autoSpaceDN w:val="0"/>
              <w:adjustRightInd w:val="0"/>
              <w:jc w:val="both"/>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Kjo lëndë ka për qëllim t</w:t>
            </w:r>
            <w:ins w:id="1" w:author="Hyrije Mehmeti" w:date="2025-02-18T18:44:00Z" w16du:dateUtc="2025-02-18T17:44:00Z">
              <w:r w:rsidR="003A42DC" w:rsidRPr="003A42DC">
                <w:rPr>
                  <w:rFonts w:asciiTheme="minorHAnsi" w:hAnsiTheme="minorHAnsi" w:cstheme="minorHAnsi"/>
                  <w:bCs/>
                  <w:iCs/>
                  <w:sz w:val="20"/>
                  <w:szCs w:val="20"/>
                  <w:lang w:val="sq-AL"/>
                </w:rPr>
                <w:t>’</w:t>
              </w:r>
            </w:ins>
            <w:r w:rsidRPr="003A42DC">
              <w:rPr>
                <w:rFonts w:asciiTheme="minorHAnsi" w:hAnsiTheme="minorHAnsi" w:cstheme="minorHAnsi"/>
                <w:bCs/>
                <w:iCs/>
                <w:sz w:val="20"/>
                <w:szCs w:val="20"/>
                <w:lang w:val="sq-AL"/>
              </w:rPr>
              <w:t xml:space="preserve">i ofroj studentëve një kuptueshmëri të gjerë dhe kritike të ndërtimit dhe funksionimit të elementeve të sistemit legal të funksionimit të mediave si dhe të sigurojë që ata kanë kuptueshmëri themelore të natyrës dhe metodave të ligjit dhe studim akademik ligjor. </w:t>
            </w:r>
          </w:p>
          <w:p w14:paraId="56B47974" w14:textId="658A2B69" w:rsidR="00C66E9C" w:rsidRPr="003A42DC" w:rsidRDefault="00C66E9C" w:rsidP="003A42DC">
            <w:pPr>
              <w:autoSpaceDE w:val="0"/>
              <w:autoSpaceDN w:val="0"/>
              <w:adjustRightInd w:val="0"/>
              <w:jc w:val="both"/>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Kjo lëndë paraqitet tek studentët në perspektivat e mëposhtme:</w:t>
            </w:r>
          </w:p>
          <w:p w14:paraId="64A439BF" w14:textId="29298597" w:rsidR="00C66E9C" w:rsidRPr="003A42DC" w:rsidRDefault="00C66E9C" w:rsidP="003A42DC">
            <w:pPr>
              <w:autoSpaceDE w:val="0"/>
              <w:autoSpaceDN w:val="0"/>
              <w:adjustRightInd w:val="0"/>
              <w:jc w:val="both"/>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 Perspektiva institucionale: kornizën e institucioneve ligjore siç janë ndërtimi dhe organizimi i shteteve</w:t>
            </w:r>
            <w:r w:rsidR="003A42DC" w:rsidRPr="003A42DC">
              <w:rPr>
                <w:rFonts w:asciiTheme="minorHAnsi" w:hAnsiTheme="minorHAnsi" w:cstheme="minorHAnsi"/>
                <w:bCs/>
                <w:iCs/>
                <w:sz w:val="20"/>
                <w:szCs w:val="20"/>
                <w:lang w:val="sq-AL"/>
              </w:rPr>
              <w:t>’</w:t>
            </w:r>
          </w:p>
          <w:p w14:paraId="0B482FBA" w14:textId="762E6621" w:rsidR="00C66E9C" w:rsidRPr="003A42DC" w:rsidRDefault="00C66E9C" w:rsidP="003A42DC">
            <w:pPr>
              <w:autoSpaceDE w:val="0"/>
              <w:autoSpaceDN w:val="0"/>
              <w:adjustRightInd w:val="0"/>
              <w:jc w:val="both"/>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 Perspektiva metodologjike: Metodat ligjore dhe arsyetimet ligjore  siç janë  burimet e  ligjit dhe interpretimi  i ligjit</w:t>
            </w:r>
            <w:r w:rsidR="003A42DC" w:rsidRPr="003A42DC">
              <w:rPr>
                <w:rFonts w:asciiTheme="minorHAnsi" w:hAnsiTheme="minorHAnsi" w:cstheme="minorHAnsi"/>
                <w:bCs/>
                <w:iCs/>
                <w:sz w:val="20"/>
                <w:szCs w:val="20"/>
                <w:lang w:val="sq-AL"/>
              </w:rPr>
              <w:t>;</w:t>
            </w:r>
          </w:p>
          <w:p w14:paraId="6B5BB627" w14:textId="4F279AC5" w:rsidR="00C66E9C" w:rsidRPr="003A42DC" w:rsidRDefault="00C66E9C" w:rsidP="003A42DC">
            <w:pPr>
              <w:autoSpaceDE w:val="0"/>
              <w:autoSpaceDN w:val="0"/>
              <w:adjustRightInd w:val="0"/>
              <w:jc w:val="both"/>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 Perspektiva teorike: Kuptueshmëria e ligjit siç janë natyra dhe funksionimi i ligjit, rregullat ligjore dhe sistemi ligjor ne raport me mediat.</w:t>
            </w:r>
          </w:p>
          <w:p w14:paraId="12E0323C" w14:textId="7EF5D781" w:rsidR="009B480D" w:rsidRPr="003A42DC" w:rsidRDefault="00C66E9C" w:rsidP="003A42DC">
            <w:pPr>
              <w:autoSpaceDE w:val="0"/>
              <w:autoSpaceDN w:val="0"/>
              <w:adjustRightInd w:val="0"/>
              <w:jc w:val="both"/>
              <w:rPr>
                <w:rFonts w:asciiTheme="minorHAnsi" w:hAnsiTheme="minorHAnsi" w:cstheme="minorHAnsi"/>
                <w:i/>
                <w:sz w:val="20"/>
                <w:szCs w:val="20"/>
                <w:lang w:val="sq-AL"/>
              </w:rPr>
            </w:pPr>
            <w:r w:rsidRPr="003A42DC">
              <w:rPr>
                <w:rFonts w:asciiTheme="minorHAnsi" w:hAnsiTheme="minorHAnsi" w:cstheme="minorHAnsi"/>
                <w:bCs/>
                <w:iCs/>
                <w:sz w:val="20"/>
                <w:szCs w:val="20"/>
                <w:lang w:val="sq-AL"/>
              </w:rPr>
              <w:t xml:space="preserve">- Të kuptuarit për politikat </w:t>
            </w:r>
            <w:proofErr w:type="spellStart"/>
            <w:r w:rsidRPr="003A42DC">
              <w:rPr>
                <w:rFonts w:asciiTheme="minorHAnsi" w:hAnsiTheme="minorHAnsi" w:cstheme="minorHAnsi"/>
                <w:bCs/>
                <w:iCs/>
                <w:sz w:val="20"/>
                <w:szCs w:val="20"/>
                <w:lang w:val="sq-AL"/>
              </w:rPr>
              <w:t>mediale</w:t>
            </w:r>
            <w:proofErr w:type="spellEnd"/>
          </w:p>
        </w:tc>
      </w:tr>
      <w:tr w:rsidR="009B480D" w:rsidRPr="003A42DC" w14:paraId="633723EE" w14:textId="77777777" w:rsidTr="00423F48">
        <w:trPr>
          <w:gridAfter w:val="1"/>
          <w:wAfter w:w="5247" w:type="dxa"/>
        </w:trPr>
        <w:tc>
          <w:tcPr>
            <w:tcW w:w="1866" w:type="dxa"/>
          </w:tcPr>
          <w:p w14:paraId="4DB74F0B" w14:textId="77777777" w:rsidR="009B480D" w:rsidRPr="003A42DC" w:rsidRDefault="009B480D"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Rezultatet e pritura të nxënies:</w:t>
            </w:r>
          </w:p>
        </w:tc>
        <w:tc>
          <w:tcPr>
            <w:tcW w:w="6990" w:type="dxa"/>
            <w:gridSpan w:val="5"/>
          </w:tcPr>
          <w:p w14:paraId="0C603529" w14:textId="77777777" w:rsidR="00575EF3" w:rsidRPr="003A42DC" w:rsidRDefault="00575EF3" w:rsidP="003A42DC">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Studenti:</w:t>
            </w:r>
          </w:p>
          <w:p w14:paraId="61E42967" w14:textId="582BF505" w:rsidR="00575EF3" w:rsidRPr="003A42DC" w:rsidRDefault="00575EF3" w:rsidP="00423F48">
            <w:pPr>
              <w:numPr>
                <w:ilvl w:val="0"/>
                <w:numId w:val="2"/>
              </w:numPr>
              <w:ind w:left="114"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Kupton</w:t>
            </w:r>
            <w:r w:rsidR="003A42DC" w:rsidRPr="003A42DC">
              <w:rPr>
                <w:rFonts w:asciiTheme="minorHAnsi" w:hAnsiTheme="minorHAnsi" w:cstheme="minorHAnsi"/>
                <w:sz w:val="20"/>
                <w:szCs w:val="20"/>
                <w:lang w:val="sq-AL"/>
              </w:rPr>
              <w:t>,</w:t>
            </w:r>
            <w:r w:rsidRPr="003A42DC">
              <w:rPr>
                <w:rFonts w:asciiTheme="minorHAnsi" w:hAnsiTheme="minorHAnsi" w:cstheme="minorHAnsi"/>
                <w:sz w:val="20"/>
                <w:szCs w:val="20"/>
                <w:lang w:val="sq-AL"/>
              </w:rPr>
              <w:t xml:space="preserve"> vazhdon t</w:t>
            </w:r>
            <w:r w:rsidR="00733A48" w:rsidRPr="003A42DC">
              <w:rPr>
                <w:rFonts w:asciiTheme="minorHAnsi" w:hAnsiTheme="minorHAnsi" w:cstheme="minorHAnsi"/>
                <w:sz w:val="20"/>
                <w:szCs w:val="20"/>
                <w:lang w:val="sq-AL"/>
              </w:rPr>
              <w:t>ë</w:t>
            </w:r>
            <w:r w:rsidRPr="003A42DC">
              <w:rPr>
                <w:rFonts w:asciiTheme="minorHAnsi" w:hAnsiTheme="minorHAnsi" w:cstheme="minorHAnsi"/>
                <w:sz w:val="20"/>
                <w:szCs w:val="20"/>
                <w:lang w:val="sq-AL"/>
              </w:rPr>
              <w:t xml:space="preserve"> kuptoj</w:t>
            </w:r>
            <w:r w:rsidR="00733A48" w:rsidRPr="003A42DC">
              <w:rPr>
                <w:rFonts w:asciiTheme="minorHAnsi" w:hAnsiTheme="minorHAnsi" w:cstheme="minorHAnsi"/>
                <w:sz w:val="20"/>
                <w:szCs w:val="20"/>
                <w:lang w:val="sq-AL"/>
              </w:rPr>
              <w:t>ë</w:t>
            </w:r>
            <w:r w:rsidRPr="003A42DC">
              <w:rPr>
                <w:rFonts w:asciiTheme="minorHAnsi" w:hAnsiTheme="minorHAnsi" w:cstheme="minorHAnsi"/>
                <w:sz w:val="20"/>
                <w:szCs w:val="20"/>
                <w:lang w:val="sq-AL"/>
              </w:rPr>
              <w:t xml:space="preserve"> dallimet themelore</w:t>
            </w:r>
            <w:r w:rsidR="00C66E9C" w:rsidRPr="003A42DC">
              <w:rPr>
                <w:rFonts w:asciiTheme="minorHAnsi" w:hAnsiTheme="minorHAnsi" w:cstheme="minorHAnsi"/>
                <w:sz w:val="20"/>
                <w:szCs w:val="20"/>
                <w:lang w:val="sq-AL"/>
              </w:rPr>
              <w:t xml:space="preserve"> të koncepteve ligjore në fushën e të drejtës së medias;</w:t>
            </w:r>
          </w:p>
          <w:p w14:paraId="09154783" w14:textId="7127B075" w:rsidR="00575EF3" w:rsidRPr="003A42DC" w:rsidRDefault="00C66E9C" w:rsidP="00423F48">
            <w:pPr>
              <w:numPr>
                <w:ilvl w:val="0"/>
                <w:numId w:val="2"/>
              </w:numPr>
              <w:ind w:left="114"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Mëson teorikisht dhe praktikisht të drejtën e medias dhe të drejtat dhe përgjegjësitë e punës në profesionin e gazetarisë;</w:t>
            </w:r>
          </w:p>
          <w:p w14:paraId="128BFDDA" w14:textId="0D772523" w:rsidR="00575EF3" w:rsidRPr="003A42DC" w:rsidRDefault="00575EF3" w:rsidP="00423F48">
            <w:pPr>
              <w:numPr>
                <w:ilvl w:val="0"/>
                <w:numId w:val="2"/>
              </w:numPr>
              <w:ind w:left="114"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Mëson teorikisht dhe praktikisht se si dallohen</w:t>
            </w:r>
            <w:r w:rsidR="00047C1C" w:rsidRPr="003A42DC">
              <w:rPr>
                <w:rFonts w:asciiTheme="minorHAnsi" w:hAnsiTheme="minorHAnsi" w:cstheme="minorHAnsi"/>
                <w:sz w:val="20"/>
                <w:szCs w:val="20"/>
                <w:lang w:val="sq-AL"/>
              </w:rPr>
              <w:t xml:space="preserve"> konceptet bazë të së drejtës së medias</w:t>
            </w:r>
            <w:r w:rsidRPr="003A42DC">
              <w:rPr>
                <w:rFonts w:asciiTheme="minorHAnsi" w:hAnsiTheme="minorHAnsi" w:cstheme="minorHAnsi"/>
                <w:sz w:val="20"/>
                <w:szCs w:val="20"/>
                <w:lang w:val="sq-AL"/>
              </w:rPr>
              <w:t>;</w:t>
            </w:r>
          </w:p>
          <w:p w14:paraId="1F964739" w14:textId="2848BFA8" w:rsidR="009B480D" w:rsidRPr="003A42DC" w:rsidRDefault="00575EF3" w:rsidP="00047C1C">
            <w:pPr>
              <w:numPr>
                <w:ilvl w:val="0"/>
                <w:numId w:val="2"/>
              </w:numPr>
              <w:ind w:left="114"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Përfundimisht studenti duhet të aftësohet të dallojë, edhe në bazë të rregullave teorike po edhe në praktikë, secilin</w:t>
            </w:r>
            <w:r w:rsidR="00047C1C" w:rsidRPr="003A42DC">
              <w:rPr>
                <w:rFonts w:asciiTheme="minorHAnsi" w:hAnsiTheme="minorHAnsi" w:cstheme="minorHAnsi"/>
                <w:sz w:val="20"/>
                <w:szCs w:val="20"/>
                <w:lang w:val="sq-AL"/>
              </w:rPr>
              <w:t xml:space="preserve"> koncept ligjor që ka të bëjë me fushën e mediave dhe më gjerë që li</w:t>
            </w:r>
            <w:r w:rsidR="003A42DC" w:rsidRPr="003A42DC">
              <w:rPr>
                <w:rFonts w:asciiTheme="minorHAnsi" w:hAnsiTheme="minorHAnsi" w:cstheme="minorHAnsi"/>
                <w:sz w:val="20"/>
                <w:szCs w:val="20"/>
                <w:lang w:val="sq-AL"/>
              </w:rPr>
              <w:t>dh</w:t>
            </w:r>
            <w:r w:rsidR="00047C1C" w:rsidRPr="003A42DC">
              <w:rPr>
                <w:rFonts w:asciiTheme="minorHAnsi" w:hAnsiTheme="minorHAnsi" w:cstheme="minorHAnsi"/>
                <w:sz w:val="20"/>
                <w:szCs w:val="20"/>
                <w:lang w:val="sq-AL"/>
              </w:rPr>
              <w:t xml:space="preserve">et me profesionin e punës në gazetari. </w:t>
            </w:r>
          </w:p>
        </w:tc>
      </w:tr>
      <w:tr w:rsidR="009B480D" w:rsidRPr="003A42DC" w14:paraId="6B1520BE" w14:textId="77777777">
        <w:trPr>
          <w:gridAfter w:val="1"/>
          <w:wAfter w:w="5247" w:type="dxa"/>
        </w:trPr>
        <w:tc>
          <w:tcPr>
            <w:tcW w:w="8856" w:type="dxa"/>
            <w:gridSpan w:val="6"/>
            <w:shd w:val="clear" w:color="auto" w:fill="B8CCE4"/>
          </w:tcPr>
          <w:p w14:paraId="556A5393" w14:textId="77777777" w:rsidR="009B480D" w:rsidRPr="003A42DC" w:rsidRDefault="009B480D" w:rsidP="00BA5CC9">
            <w:pPr>
              <w:pStyle w:val="NoSpacing"/>
              <w:jc w:val="cente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Kontributi </w:t>
            </w:r>
            <w:proofErr w:type="spellStart"/>
            <w:r w:rsidRPr="003A42DC">
              <w:rPr>
                <w:rFonts w:asciiTheme="minorHAnsi" w:hAnsiTheme="minorHAnsi" w:cstheme="minorHAnsi"/>
                <w:b/>
                <w:sz w:val="20"/>
                <w:szCs w:val="20"/>
                <w:lang w:val="sq-AL"/>
              </w:rPr>
              <w:t>nё</w:t>
            </w:r>
            <w:proofErr w:type="spellEnd"/>
            <w:r w:rsidRPr="003A42DC">
              <w:rPr>
                <w:rFonts w:asciiTheme="minorHAnsi" w:hAnsiTheme="minorHAnsi" w:cstheme="minorHAnsi"/>
                <w:b/>
                <w:sz w:val="20"/>
                <w:szCs w:val="20"/>
                <w:lang w:val="sq-AL"/>
              </w:rPr>
              <w:t xml:space="preserve"> </w:t>
            </w:r>
            <w:r w:rsidR="00BA5CC9" w:rsidRPr="003A42DC">
              <w:rPr>
                <w:rFonts w:asciiTheme="minorHAnsi" w:hAnsiTheme="minorHAnsi" w:cstheme="minorHAnsi"/>
                <w:b/>
                <w:sz w:val="20"/>
                <w:szCs w:val="20"/>
                <w:lang w:val="sq-AL"/>
              </w:rPr>
              <w:t>ngarkesën e studentit (</w:t>
            </w:r>
            <w:r w:rsidRPr="003A42DC">
              <w:rPr>
                <w:rFonts w:asciiTheme="minorHAnsi" w:hAnsiTheme="minorHAnsi" w:cstheme="minorHAnsi"/>
                <w:b/>
                <w:sz w:val="20"/>
                <w:szCs w:val="20"/>
                <w:lang w:val="sq-AL"/>
              </w:rPr>
              <w:t xml:space="preserve">duhet </w:t>
            </w:r>
            <w:proofErr w:type="spellStart"/>
            <w:r w:rsidRPr="003A42DC">
              <w:rPr>
                <w:rFonts w:asciiTheme="minorHAnsi" w:hAnsiTheme="minorHAnsi" w:cstheme="minorHAnsi"/>
                <w:b/>
                <w:sz w:val="20"/>
                <w:szCs w:val="20"/>
                <w:lang w:val="sq-AL"/>
              </w:rPr>
              <w:t>tё</w:t>
            </w:r>
            <w:proofErr w:type="spellEnd"/>
            <w:r w:rsidRPr="003A42DC">
              <w:rPr>
                <w:rFonts w:asciiTheme="minorHAnsi" w:hAnsiTheme="minorHAnsi" w:cstheme="minorHAnsi"/>
                <w:b/>
                <w:sz w:val="20"/>
                <w:szCs w:val="20"/>
                <w:lang w:val="sq-AL"/>
              </w:rPr>
              <w:t xml:space="preserve"> korrespondoj</w:t>
            </w:r>
            <w:r w:rsidR="00BA5CC9" w:rsidRPr="003A42DC">
              <w:rPr>
                <w:rFonts w:asciiTheme="minorHAnsi" w:hAnsiTheme="minorHAnsi" w:cstheme="minorHAnsi"/>
                <w:b/>
                <w:sz w:val="20"/>
                <w:szCs w:val="20"/>
                <w:lang w:val="sq-AL"/>
              </w:rPr>
              <w:t>ë</w:t>
            </w:r>
            <w:r w:rsidRPr="003A42DC">
              <w:rPr>
                <w:rFonts w:asciiTheme="minorHAnsi" w:hAnsiTheme="minorHAnsi" w:cstheme="minorHAnsi"/>
                <w:b/>
                <w:sz w:val="20"/>
                <w:szCs w:val="20"/>
                <w:lang w:val="sq-AL"/>
              </w:rPr>
              <w:t xml:space="preserve"> me rezultatet e </w:t>
            </w:r>
            <w:proofErr w:type="spellStart"/>
            <w:r w:rsidRPr="003A42DC">
              <w:rPr>
                <w:rFonts w:asciiTheme="minorHAnsi" w:hAnsiTheme="minorHAnsi" w:cstheme="minorHAnsi"/>
                <w:b/>
                <w:sz w:val="20"/>
                <w:szCs w:val="20"/>
                <w:lang w:val="sq-AL"/>
              </w:rPr>
              <w:t>tё</w:t>
            </w:r>
            <w:proofErr w:type="spellEnd"/>
            <w:r w:rsidRPr="003A42DC">
              <w:rPr>
                <w:rFonts w:asciiTheme="minorHAnsi" w:hAnsiTheme="minorHAnsi" w:cstheme="minorHAnsi"/>
                <w:b/>
                <w:sz w:val="20"/>
                <w:szCs w:val="20"/>
                <w:lang w:val="sq-AL"/>
              </w:rPr>
              <w:t xml:space="preserve"> </w:t>
            </w:r>
            <w:r w:rsidR="00BA5CC9" w:rsidRPr="003A42DC">
              <w:rPr>
                <w:rFonts w:asciiTheme="minorHAnsi" w:hAnsiTheme="minorHAnsi" w:cstheme="minorHAnsi"/>
                <w:b/>
                <w:sz w:val="20"/>
                <w:szCs w:val="20"/>
                <w:lang w:val="sq-AL"/>
              </w:rPr>
              <w:t>nxënit</w:t>
            </w:r>
            <w:r w:rsidRPr="003A42DC">
              <w:rPr>
                <w:rFonts w:asciiTheme="minorHAnsi" w:hAnsiTheme="minorHAnsi" w:cstheme="minorHAnsi"/>
                <w:b/>
                <w:sz w:val="20"/>
                <w:szCs w:val="20"/>
                <w:lang w:val="sq-AL"/>
              </w:rPr>
              <w:t xml:space="preserve"> </w:t>
            </w:r>
            <w:proofErr w:type="spellStart"/>
            <w:r w:rsidRPr="003A42DC">
              <w:rPr>
                <w:rFonts w:asciiTheme="minorHAnsi" w:hAnsiTheme="minorHAnsi" w:cstheme="minorHAnsi"/>
                <w:b/>
                <w:sz w:val="20"/>
                <w:szCs w:val="20"/>
                <w:lang w:val="sq-AL"/>
              </w:rPr>
              <w:t>tё</w:t>
            </w:r>
            <w:proofErr w:type="spellEnd"/>
            <w:r w:rsidRPr="003A42DC">
              <w:rPr>
                <w:rFonts w:asciiTheme="minorHAnsi" w:hAnsiTheme="minorHAnsi" w:cstheme="minorHAnsi"/>
                <w:b/>
                <w:sz w:val="20"/>
                <w:szCs w:val="20"/>
                <w:lang w:val="sq-AL"/>
              </w:rPr>
              <w:t xml:space="preserve"> studentit)</w:t>
            </w:r>
          </w:p>
        </w:tc>
      </w:tr>
      <w:tr w:rsidR="009B480D" w:rsidRPr="003A42DC" w14:paraId="47F1E503" w14:textId="77777777">
        <w:trPr>
          <w:gridAfter w:val="1"/>
          <w:wAfter w:w="5247" w:type="dxa"/>
        </w:trPr>
        <w:tc>
          <w:tcPr>
            <w:tcW w:w="3617" w:type="dxa"/>
            <w:gridSpan w:val="3"/>
            <w:tcBorders>
              <w:right w:val="single" w:sz="4" w:space="0" w:color="auto"/>
            </w:tcBorders>
            <w:shd w:val="clear" w:color="auto" w:fill="B8CCE4"/>
          </w:tcPr>
          <w:p w14:paraId="2495F9E8"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Aktiviteti </w:t>
            </w:r>
          </w:p>
        </w:tc>
        <w:tc>
          <w:tcPr>
            <w:tcW w:w="1425" w:type="dxa"/>
            <w:tcBorders>
              <w:left w:val="single" w:sz="4" w:space="0" w:color="auto"/>
              <w:right w:val="single" w:sz="4" w:space="0" w:color="auto"/>
            </w:tcBorders>
            <w:shd w:val="clear" w:color="auto" w:fill="B8CCE4"/>
          </w:tcPr>
          <w:p w14:paraId="28A10DE1"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Orë </w:t>
            </w:r>
          </w:p>
        </w:tc>
        <w:tc>
          <w:tcPr>
            <w:tcW w:w="1770" w:type="dxa"/>
            <w:tcBorders>
              <w:left w:val="single" w:sz="4" w:space="0" w:color="auto"/>
              <w:right w:val="single" w:sz="4" w:space="0" w:color="auto"/>
            </w:tcBorders>
            <w:shd w:val="clear" w:color="auto" w:fill="B8CCE4"/>
          </w:tcPr>
          <w:p w14:paraId="459E26FD"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 Ditë/javë  </w:t>
            </w:r>
          </w:p>
        </w:tc>
        <w:tc>
          <w:tcPr>
            <w:tcW w:w="2044" w:type="dxa"/>
            <w:tcBorders>
              <w:left w:val="single" w:sz="4" w:space="0" w:color="auto"/>
            </w:tcBorders>
            <w:shd w:val="clear" w:color="auto" w:fill="B8CCE4"/>
          </w:tcPr>
          <w:p w14:paraId="5F4A7EDE" w14:textId="77777777" w:rsidR="009B480D" w:rsidRPr="003A42DC" w:rsidRDefault="00733A48"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Gjithsej</w:t>
            </w:r>
          </w:p>
        </w:tc>
      </w:tr>
      <w:tr w:rsidR="00575EF3" w:rsidRPr="003A42DC" w14:paraId="20DA1D39" w14:textId="77777777">
        <w:trPr>
          <w:gridAfter w:val="1"/>
          <w:wAfter w:w="5247" w:type="dxa"/>
        </w:trPr>
        <w:tc>
          <w:tcPr>
            <w:tcW w:w="3617" w:type="dxa"/>
            <w:gridSpan w:val="3"/>
            <w:tcBorders>
              <w:right w:val="single" w:sz="4" w:space="0" w:color="auto"/>
            </w:tcBorders>
            <w:shd w:val="clear" w:color="auto" w:fill="FFFFFF"/>
          </w:tcPr>
          <w:p w14:paraId="25EB802E" w14:textId="77777777"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Ligjërata</w:t>
            </w:r>
          </w:p>
        </w:tc>
        <w:tc>
          <w:tcPr>
            <w:tcW w:w="1425" w:type="dxa"/>
            <w:tcBorders>
              <w:left w:val="single" w:sz="4" w:space="0" w:color="auto"/>
              <w:right w:val="single" w:sz="4" w:space="0" w:color="auto"/>
            </w:tcBorders>
            <w:shd w:val="clear" w:color="auto" w:fill="FFFFFF"/>
          </w:tcPr>
          <w:p w14:paraId="56A12140"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w:t>
            </w:r>
          </w:p>
        </w:tc>
        <w:tc>
          <w:tcPr>
            <w:tcW w:w="1770" w:type="dxa"/>
            <w:tcBorders>
              <w:left w:val="single" w:sz="4" w:space="0" w:color="auto"/>
              <w:right w:val="single" w:sz="4" w:space="0" w:color="auto"/>
            </w:tcBorders>
            <w:shd w:val="clear" w:color="auto" w:fill="FFFFFF"/>
          </w:tcPr>
          <w:p w14:paraId="7E858B75"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2044" w:type="dxa"/>
            <w:tcBorders>
              <w:left w:val="single" w:sz="4" w:space="0" w:color="auto"/>
            </w:tcBorders>
            <w:shd w:val="clear" w:color="auto" w:fill="FFFFFF"/>
          </w:tcPr>
          <w:p w14:paraId="64440754"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30 </w:t>
            </w:r>
          </w:p>
        </w:tc>
      </w:tr>
      <w:tr w:rsidR="00575EF3" w:rsidRPr="003A42DC" w14:paraId="23289DF7" w14:textId="77777777">
        <w:trPr>
          <w:gridAfter w:val="1"/>
          <w:wAfter w:w="5247" w:type="dxa"/>
        </w:trPr>
        <w:tc>
          <w:tcPr>
            <w:tcW w:w="3617" w:type="dxa"/>
            <w:gridSpan w:val="3"/>
            <w:tcBorders>
              <w:right w:val="single" w:sz="4" w:space="0" w:color="auto"/>
            </w:tcBorders>
            <w:shd w:val="clear" w:color="auto" w:fill="FFFFFF"/>
          </w:tcPr>
          <w:p w14:paraId="6A9FE946" w14:textId="77777777"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Ushtrime teorike/laboratorike</w:t>
            </w:r>
          </w:p>
        </w:tc>
        <w:tc>
          <w:tcPr>
            <w:tcW w:w="1425" w:type="dxa"/>
            <w:tcBorders>
              <w:left w:val="single" w:sz="4" w:space="0" w:color="auto"/>
              <w:right w:val="single" w:sz="4" w:space="0" w:color="auto"/>
            </w:tcBorders>
            <w:shd w:val="clear" w:color="auto" w:fill="FFFFFF"/>
          </w:tcPr>
          <w:p w14:paraId="13C50CE8"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w:t>
            </w:r>
          </w:p>
        </w:tc>
        <w:tc>
          <w:tcPr>
            <w:tcW w:w="1770" w:type="dxa"/>
            <w:tcBorders>
              <w:left w:val="single" w:sz="4" w:space="0" w:color="auto"/>
              <w:right w:val="single" w:sz="4" w:space="0" w:color="auto"/>
            </w:tcBorders>
            <w:shd w:val="clear" w:color="auto" w:fill="FFFFFF"/>
          </w:tcPr>
          <w:p w14:paraId="098CD808"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2044" w:type="dxa"/>
            <w:tcBorders>
              <w:left w:val="single" w:sz="4" w:space="0" w:color="auto"/>
            </w:tcBorders>
            <w:shd w:val="clear" w:color="auto" w:fill="FFFFFF"/>
          </w:tcPr>
          <w:p w14:paraId="7B4863C6"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30</w:t>
            </w:r>
          </w:p>
        </w:tc>
      </w:tr>
      <w:tr w:rsidR="00575EF3" w:rsidRPr="003A42DC" w14:paraId="4E9599AD" w14:textId="77777777">
        <w:trPr>
          <w:gridAfter w:val="1"/>
          <w:wAfter w:w="5247" w:type="dxa"/>
        </w:trPr>
        <w:tc>
          <w:tcPr>
            <w:tcW w:w="3617" w:type="dxa"/>
            <w:gridSpan w:val="3"/>
            <w:tcBorders>
              <w:right w:val="single" w:sz="4" w:space="0" w:color="auto"/>
            </w:tcBorders>
            <w:shd w:val="clear" w:color="auto" w:fill="FFFFFF"/>
          </w:tcPr>
          <w:p w14:paraId="6840CA18" w14:textId="77777777"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Kontaktet me mësimdhënësin/konsultimet</w:t>
            </w:r>
          </w:p>
        </w:tc>
        <w:tc>
          <w:tcPr>
            <w:tcW w:w="1425" w:type="dxa"/>
            <w:tcBorders>
              <w:left w:val="single" w:sz="4" w:space="0" w:color="auto"/>
              <w:right w:val="single" w:sz="4" w:space="0" w:color="auto"/>
            </w:tcBorders>
            <w:shd w:val="clear" w:color="auto" w:fill="FFFFFF"/>
          </w:tcPr>
          <w:p w14:paraId="1895F1DC" w14:textId="364BF85B"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20 min</w:t>
            </w:r>
            <w:r w:rsidR="003A42DC" w:rsidRPr="003A42DC">
              <w:rPr>
                <w:rFonts w:asciiTheme="minorHAnsi" w:hAnsiTheme="minorHAnsi" w:cstheme="minorHAnsi"/>
                <w:sz w:val="20"/>
                <w:szCs w:val="20"/>
                <w:lang w:val="sq-AL"/>
              </w:rPr>
              <w:t>uta</w:t>
            </w:r>
          </w:p>
        </w:tc>
        <w:tc>
          <w:tcPr>
            <w:tcW w:w="1770" w:type="dxa"/>
            <w:tcBorders>
              <w:left w:val="single" w:sz="4" w:space="0" w:color="auto"/>
              <w:right w:val="single" w:sz="4" w:space="0" w:color="auto"/>
            </w:tcBorders>
            <w:shd w:val="clear" w:color="auto" w:fill="FFFFFF"/>
          </w:tcPr>
          <w:p w14:paraId="4B6C310E"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2044" w:type="dxa"/>
            <w:tcBorders>
              <w:left w:val="single" w:sz="4" w:space="0" w:color="auto"/>
            </w:tcBorders>
            <w:shd w:val="clear" w:color="auto" w:fill="FFFFFF"/>
          </w:tcPr>
          <w:p w14:paraId="10A2BF67"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5</w:t>
            </w:r>
          </w:p>
        </w:tc>
      </w:tr>
      <w:tr w:rsidR="00575EF3" w:rsidRPr="003A42DC" w14:paraId="3C38154F" w14:textId="77777777">
        <w:trPr>
          <w:gridAfter w:val="1"/>
          <w:wAfter w:w="5247" w:type="dxa"/>
        </w:trPr>
        <w:tc>
          <w:tcPr>
            <w:tcW w:w="3617" w:type="dxa"/>
            <w:gridSpan w:val="3"/>
            <w:tcBorders>
              <w:right w:val="single" w:sz="4" w:space="0" w:color="auto"/>
            </w:tcBorders>
            <w:shd w:val="clear" w:color="auto" w:fill="FFFFFF"/>
          </w:tcPr>
          <w:p w14:paraId="5C3551B8" w14:textId="78ABBA4C" w:rsidR="00575EF3" w:rsidRPr="003A42DC" w:rsidRDefault="00575EF3" w:rsidP="009B480D">
            <w:pPr>
              <w:rPr>
                <w:rFonts w:asciiTheme="minorHAnsi" w:hAnsiTheme="minorHAnsi" w:cstheme="minorHAnsi"/>
                <w:sz w:val="20"/>
                <w:szCs w:val="20"/>
                <w:lang w:val="sq-AL"/>
              </w:rPr>
            </w:pPr>
            <w:proofErr w:type="spellStart"/>
            <w:r w:rsidRPr="003A42DC">
              <w:rPr>
                <w:rFonts w:asciiTheme="minorHAnsi" w:hAnsiTheme="minorHAnsi" w:cstheme="minorHAnsi"/>
                <w:sz w:val="20"/>
                <w:szCs w:val="20"/>
                <w:lang w:val="sq-AL"/>
              </w:rPr>
              <w:lastRenderedPageBreak/>
              <w:t>Kollokfiume</w:t>
            </w:r>
            <w:proofErr w:type="spellEnd"/>
            <w:r w:rsidRPr="003A42DC">
              <w:rPr>
                <w:rFonts w:asciiTheme="minorHAnsi" w:hAnsiTheme="minorHAnsi" w:cstheme="minorHAnsi"/>
                <w:sz w:val="20"/>
                <w:szCs w:val="20"/>
                <w:lang w:val="sq-AL"/>
              </w:rPr>
              <w:t>,</w:t>
            </w:r>
            <w:r w:rsidR="003A42DC" w:rsidRPr="003A42DC">
              <w:rPr>
                <w:rFonts w:asciiTheme="minorHAnsi" w:hAnsiTheme="minorHAnsi" w:cstheme="minorHAnsi"/>
                <w:sz w:val="20"/>
                <w:szCs w:val="20"/>
                <w:lang w:val="sq-AL"/>
              </w:rPr>
              <w:t xml:space="preserve"> </w:t>
            </w:r>
            <w:r w:rsidRPr="003A42DC">
              <w:rPr>
                <w:rFonts w:asciiTheme="minorHAnsi" w:hAnsiTheme="minorHAnsi" w:cstheme="minorHAnsi"/>
                <w:sz w:val="20"/>
                <w:szCs w:val="20"/>
                <w:lang w:val="sq-AL"/>
              </w:rPr>
              <w:t>seminare</w:t>
            </w:r>
          </w:p>
        </w:tc>
        <w:tc>
          <w:tcPr>
            <w:tcW w:w="1425" w:type="dxa"/>
            <w:tcBorders>
              <w:left w:val="single" w:sz="4" w:space="0" w:color="auto"/>
              <w:right w:val="single" w:sz="4" w:space="0" w:color="auto"/>
            </w:tcBorders>
            <w:shd w:val="clear" w:color="auto" w:fill="FFFFFF"/>
          </w:tcPr>
          <w:p w14:paraId="048CF1D0"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20</w:t>
            </w:r>
          </w:p>
        </w:tc>
        <w:tc>
          <w:tcPr>
            <w:tcW w:w="1770" w:type="dxa"/>
            <w:tcBorders>
              <w:left w:val="single" w:sz="4" w:space="0" w:color="auto"/>
              <w:right w:val="single" w:sz="4" w:space="0" w:color="auto"/>
            </w:tcBorders>
            <w:shd w:val="clear" w:color="auto" w:fill="FFFFFF"/>
          </w:tcPr>
          <w:p w14:paraId="2E25769B"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w:t>
            </w:r>
          </w:p>
        </w:tc>
        <w:tc>
          <w:tcPr>
            <w:tcW w:w="2044" w:type="dxa"/>
            <w:tcBorders>
              <w:left w:val="single" w:sz="4" w:space="0" w:color="auto"/>
            </w:tcBorders>
            <w:shd w:val="clear" w:color="auto" w:fill="FFFFFF"/>
          </w:tcPr>
          <w:p w14:paraId="6E43DB11"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20</w:t>
            </w:r>
          </w:p>
        </w:tc>
      </w:tr>
      <w:tr w:rsidR="00575EF3" w:rsidRPr="003A42DC" w14:paraId="333FECFE" w14:textId="77777777">
        <w:trPr>
          <w:gridAfter w:val="1"/>
          <w:wAfter w:w="5247" w:type="dxa"/>
        </w:trPr>
        <w:tc>
          <w:tcPr>
            <w:tcW w:w="3617" w:type="dxa"/>
            <w:gridSpan w:val="3"/>
            <w:tcBorders>
              <w:right w:val="single" w:sz="4" w:space="0" w:color="auto"/>
            </w:tcBorders>
            <w:shd w:val="clear" w:color="auto" w:fill="FFFFFF"/>
          </w:tcPr>
          <w:p w14:paraId="4E965489" w14:textId="77777777"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Detyra të  shtëpisë</w:t>
            </w:r>
          </w:p>
        </w:tc>
        <w:tc>
          <w:tcPr>
            <w:tcW w:w="1425" w:type="dxa"/>
            <w:tcBorders>
              <w:left w:val="single" w:sz="4" w:space="0" w:color="auto"/>
              <w:right w:val="single" w:sz="4" w:space="0" w:color="auto"/>
            </w:tcBorders>
            <w:shd w:val="clear" w:color="auto" w:fill="FFFFFF"/>
          </w:tcPr>
          <w:p w14:paraId="7835E7A1"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w:t>
            </w:r>
          </w:p>
        </w:tc>
        <w:tc>
          <w:tcPr>
            <w:tcW w:w="1770" w:type="dxa"/>
            <w:tcBorders>
              <w:left w:val="single" w:sz="4" w:space="0" w:color="auto"/>
              <w:right w:val="single" w:sz="4" w:space="0" w:color="auto"/>
            </w:tcBorders>
            <w:shd w:val="clear" w:color="auto" w:fill="FFFFFF"/>
          </w:tcPr>
          <w:p w14:paraId="4703FFDA"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2044" w:type="dxa"/>
            <w:tcBorders>
              <w:left w:val="single" w:sz="4" w:space="0" w:color="auto"/>
            </w:tcBorders>
            <w:shd w:val="clear" w:color="auto" w:fill="FFFFFF"/>
          </w:tcPr>
          <w:p w14:paraId="7F7B2B7A"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30</w:t>
            </w:r>
          </w:p>
        </w:tc>
      </w:tr>
      <w:tr w:rsidR="00575EF3" w:rsidRPr="003A42DC" w14:paraId="45C8C83B" w14:textId="77777777">
        <w:trPr>
          <w:gridAfter w:val="1"/>
          <w:wAfter w:w="5247" w:type="dxa"/>
        </w:trPr>
        <w:tc>
          <w:tcPr>
            <w:tcW w:w="3617" w:type="dxa"/>
            <w:gridSpan w:val="3"/>
            <w:tcBorders>
              <w:right w:val="single" w:sz="4" w:space="0" w:color="auto"/>
            </w:tcBorders>
            <w:shd w:val="clear" w:color="auto" w:fill="FFFFFF"/>
          </w:tcPr>
          <w:p w14:paraId="3673A7E9" w14:textId="77777777"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Koha e studimit </w:t>
            </w:r>
            <w:proofErr w:type="spellStart"/>
            <w:r w:rsidRPr="003A42DC">
              <w:rPr>
                <w:rFonts w:asciiTheme="minorHAnsi" w:hAnsiTheme="minorHAnsi" w:cstheme="minorHAnsi"/>
                <w:sz w:val="20"/>
                <w:szCs w:val="20"/>
                <w:lang w:val="sq-AL"/>
              </w:rPr>
              <w:t>vetanak</w:t>
            </w:r>
            <w:proofErr w:type="spellEnd"/>
            <w:r w:rsidRPr="003A42DC">
              <w:rPr>
                <w:rFonts w:asciiTheme="minorHAnsi" w:hAnsiTheme="minorHAnsi" w:cstheme="minorHAnsi"/>
                <w:sz w:val="20"/>
                <w:szCs w:val="20"/>
                <w:lang w:val="sq-AL"/>
              </w:rPr>
              <w:t xml:space="preserve"> të studentit (në bibliotekë ose në shtëpi)</w:t>
            </w:r>
          </w:p>
        </w:tc>
        <w:tc>
          <w:tcPr>
            <w:tcW w:w="1425" w:type="dxa"/>
            <w:tcBorders>
              <w:left w:val="single" w:sz="4" w:space="0" w:color="auto"/>
              <w:right w:val="single" w:sz="4" w:space="0" w:color="auto"/>
            </w:tcBorders>
            <w:shd w:val="clear" w:color="auto" w:fill="FFFFFF"/>
          </w:tcPr>
          <w:p w14:paraId="0DFD751B"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3</w:t>
            </w:r>
          </w:p>
        </w:tc>
        <w:tc>
          <w:tcPr>
            <w:tcW w:w="1770" w:type="dxa"/>
            <w:tcBorders>
              <w:left w:val="single" w:sz="4" w:space="0" w:color="auto"/>
              <w:right w:val="single" w:sz="4" w:space="0" w:color="auto"/>
            </w:tcBorders>
            <w:shd w:val="clear" w:color="auto" w:fill="FFFFFF"/>
          </w:tcPr>
          <w:p w14:paraId="4F825005"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2044" w:type="dxa"/>
            <w:tcBorders>
              <w:left w:val="single" w:sz="4" w:space="0" w:color="auto"/>
            </w:tcBorders>
            <w:shd w:val="clear" w:color="auto" w:fill="FFFFFF"/>
          </w:tcPr>
          <w:p w14:paraId="5544A708"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45</w:t>
            </w:r>
          </w:p>
        </w:tc>
      </w:tr>
      <w:tr w:rsidR="00575EF3" w:rsidRPr="003A42DC" w14:paraId="79D1D43E" w14:textId="77777777">
        <w:trPr>
          <w:gridAfter w:val="1"/>
          <w:wAfter w:w="5247" w:type="dxa"/>
        </w:trPr>
        <w:tc>
          <w:tcPr>
            <w:tcW w:w="3617" w:type="dxa"/>
            <w:gridSpan w:val="3"/>
            <w:tcBorders>
              <w:right w:val="single" w:sz="4" w:space="0" w:color="auto"/>
            </w:tcBorders>
            <w:shd w:val="clear" w:color="auto" w:fill="FFFFFF"/>
          </w:tcPr>
          <w:p w14:paraId="42B64F9B" w14:textId="6754302A" w:rsidR="00575EF3" w:rsidRPr="003A42DC" w:rsidRDefault="003A42DC"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Përgatitja</w:t>
            </w:r>
            <w:r w:rsidR="00575EF3" w:rsidRPr="003A42DC">
              <w:rPr>
                <w:rFonts w:asciiTheme="minorHAnsi" w:hAnsiTheme="minorHAnsi" w:cstheme="minorHAnsi"/>
                <w:sz w:val="20"/>
                <w:szCs w:val="20"/>
                <w:lang w:val="sq-AL"/>
              </w:rPr>
              <w:t xml:space="preserve"> përfundimtare për provim</w:t>
            </w:r>
          </w:p>
        </w:tc>
        <w:tc>
          <w:tcPr>
            <w:tcW w:w="1425" w:type="dxa"/>
            <w:tcBorders>
              <w:left w:val="single" w:sz="4" w:space="0" w:color="auto"/>
              <w:right w:val="single" w:sz="4" w:space="0" w:color="auto"/>
            </w:tcBorders>
            <w:shd w:val="clear" w:color="auto" w:fill="FFFFFF"/>
          </w:tcPr>
          <w:p w14:paraId="6718D4C8"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5</w:t>
            </w:r>
          </w:p>
        </w:tc>
        <w:tc>
          <w:tcPr>
            <w:tcW w:w="1770" w:type="dxa"/>
            <w:tcBorders>
              <w:left w:val="single" w:sz="4" w:space="0" w:color="auto"/>
              <w:right w:val="single" w:sz="4" w:space="0" w:color="auto"/>
            </w:tcBorders>
            <w:shd w:val="clear" w:color="auto" w:fill="FFFFFF"/>
          </w:tcPr>
          <w:p w14:paraId="3EA7F6F1"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w:t>
            </w:r>
          </w:p>
        </w:tc>
        <w:tc>
          <w:tcPr>
            <w:tcW w:w="2044" w:type="dxa"/>
            <w:tcBorders>
              <w:left w:val="single" w:sz="4" w:space="0" w:color="auto"/>
            </w:tcBorders>
            <w:shd w:val="clear" w:color="auto" w:fill="FFFFFF"/>
          </w:tcPr>
          <w:p w14:paraId="4CB93FCF"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5</w:t>
            </w:r>
          </w:p>
        </w:tc>
      </w:tr>
      <w:tr w:rsidR="00575EF3" w:rsidRPr="003A42DC" w14:paraId="5BAB1AE6" w14:textId="77777777">
        <w:trPr>
          <w:gridAfter w:val="1"/>
          <w:wAfter w:w="5247" w:type="dxa"/>
        </w:trPr>
        <w:tc>
          <w:tcPr>
            <w:tcW w:w="3617" w:type="dxa"/>
            <w:gridSpan w:val="3"/>
            <w:tcBorders>
              <w:right w:val="single" w:sz="4" w:space="0" w:color="auto"/>
            </w:tcBorders>
            <w:shd w:val="clear" w:color="auto" w:fill="FFFFFF"/>
          </w:tcPr>
          <w:p w14:paraId="01C84BE2" w14:textId="6F5180CA"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Koha e kaluar në vlerësim (teste,</w:t>
            </w:r>
            <w:r w:rsidR="003A42DC" w:rsidRPr="003A42DC">
              <w:rPr>
                <w:rFonts w:asciiTheme="minorHAnsi" w:hAnsiTheme="minorHAnsi" w:cstheme="minorHAnsi"/>
                <w:sz w:val="20"/>
                <w:szCs w:val="20"/>
                <w:lang w:val="sq-AL"/>
              </w:rPr>
              <w:t xml:space="preserve"> </w:t>
            </w:r>
            <w:proofErr w:type="spellStart"/>
            <w:r w:rsidRPr="003A42DC">
              <w:rPr>
                <w:rFonts w:asciiTheme="minorHAnsi" w:hAnsiTheme="minorHAnsi" w:cstheme="minorHAnsi"/>
                <w:sz w:val="20"/>
                <w:szCs w:val="20"/>
                <w:lang w:val="sq-AL"/>
              </w:rPr>
              <w:t>kuiz</w:t>
            </w:r>
            <w:proofErr w:type="spellEnd"/>
            <w:r w:rsidRPr="003A42DC">
              <w:rPr>
                <w:rFonts w:asciiTheme="minorHAnsi" w:hAnsiTheme="minorHAnsi" w:cstheme="minorHAnsi"/>
                <w:sz w:val="20"/>
                <w:szCs w:val="20"/>
                <w:lang w:val="sq-AL"/>
              </w:rPr>
              <w:t>,</w:t>
            </w:r>
            <w:r w:rsidR="003A42DC" w:rsidRPr="003A42DC">
              <w:rPr>
                <w:rFonts w:asciiTheme="minorHAnsi" w:hAnsiTheme="minorHAnsi" w:cstheme="minorHAnsi"/>
                <w:sz w:val="20"/>
                <w:szCs w:val="20"/>
                <w:lang w:val="sq-AL"/>
              </w:rPr>
              <w:t xml:space="preserve"> </w:t>
            </w:r>
            <w:r w:rsidRPr="003A42DC">
              <w:rPr>
                <w:rFonts w:asciiTheme="minorHAnsi" w:hAnsiTheme="minorHAnsi" w:cstheme="minorHAnsi"/>
                <w:sz w:val="20"/>
                <w:szCs w:val="20"/>
                <w:lang w:val="sq-AL"/>
              </w:rPr>
              <w:t>provim final)</w:t>
            </w:r>
          </w:p>
        </w:tc>
        <w:tc>
          <w:tcPr>
            <w:tcW w:w="1425" w:type="dxa"/>
            <w:tcBorders>
              <w:left w:val="single" w:sz="4" w:space="0" w:color="auto"/>
              <w:right w:val="single" w:sz="4" w:space="0" w:color="auto"/>
            </w:tcBorders>
            <w:shd w:val="clear" w:color="auto" w:fill="FFFFFF"/>
          </w:tcPr>
          <w:p w14:paraId="7C13CC3A"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15</w:t>
            </w:r>
          </w:p>
        </w:tc>
        <w:tc>
          <w:tcPr>
            <w:tcW w:w="1770" w:type="dxa"/>
            <w:tcBorders>
              <w:left w:val="single" w:sz="4" w:space="0" w:color="auto"/>
              <w:right w:val="single" w:sz="4" w:space="0" w:color="auto"/>
            </w:tcBorders>
            <w:shd w:val="clear" w:color="auto" w:fill="FFFFFF"/>
          </w:tcPr>
          <w:p w14:paraId="1E8ED6F1"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2</w:t>
            </w:r>
          </w:p>
        </w:tc>
        <w:tc>
          <w:tcPr>
            <w:tcW w:w="2044" w:type="dxa"/>
            <w:tcBorders>
              <w:left w:val="single" w:sz="4" w:space="0" w:color="auto"/>
            </w:tcBorders>
            <w:shd w:val="clear" w:color="auto" w:fill="FFFFFF"/>
          </w:tcPr>
          <w:p w14:paraId="68D8AE7F"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30</w:t>
            </w:r>
          </w:p>
        </w:tc>
      </w:tr>
      <w:tr w:rsidR="00575EF3" w:rsidRPr="003A42DC" w14:paraId="2DDCF0CD" w14:textId="77777777">
        <w:trPr>
          <w:gridAfter w:val="1"/>
          <w:wAfter w:w="5247" w:type="dxa"/>
        </w:trPr>
        <w:tc>
          <w:tcPr>
            <w:tcW w:w="3617" w:type="dxa"/>
            <w:gridSpan w:val="3"/>
            <w:tcBorders>
              <w:right w:val="single" w:sz="4" w:space="0" w:color="auto"/>
            </w:tcBorders>
            <w:shd w:val="clear" w:color="auto" w:fill="FFFFFF"/>
          </w:tcPr>
          <w:p w14:paraId="4E33BE73" w14:textId="24A86336" w:rsidR="00575EF3" w:rsidRPr="003A42DC" w:rsidRDefault="00575EF3" w:rsidP="009B480D">
            <w:pPr>
              <w:rPr>
                <w:rFonts w:asciiTheme="minorHAnsi" w:hAnsiTheme="minorHAnsi" w:cstheme="minorHAnsi"/>
                <w:sz w:val="20"/>
                <w:szCs w:val="20"/>
                <w:lang w:val="sq-AL"/>
              </w:rPr>
            </w:pPr>
            <w:r w:rsidRPr="003A42DC">
              <w:rPr>
                <w:rFonts w:asciiTheme="minorHAnsi" w:hAnsiTheme="minorHAnsi" w:cstheme="minorHAnsi"/>
                <w:sz w:val="20"/>
                <w:szCs w:val="20"/>
                <w:lang w:val="sq-AL"/>
              </w:rPr>
              <w:t>Projektet,</w:t>
            </w:r>
            <w:r w:rsidR="003A42DC" w:rsidRPr="003A42DC">
              <w:rPr>
                <w:rFonts w:asciiTheme="minorHAnsi" w:hAnsiTheme="minorHAnsi" w:cstheme="minorHAnsi"/>
                <w:sz w:val="20"/>
                <w:szCs w:val="20"/>
                <w:lang w:val="sq-AL"/>
              </w:rPr>
              <w:t xml:space="preserve"> prezantimet</w:t>
            </w:r>
            <w:r w:rsidRPr="003A42DC">
              <w:rPr>
                <w:rFonts w:asciiTheme="minorHAnsi" w:hAnsiTheme="minorHAnsi" w:cstheme="minorHAnsi"/>
                <w:sz w:val="20"/>
                <w:szCs w:val="20"/>
                <w:lang w:val="sq-AL"/>
              </w:rPr>
              <w:t xml:space="preserve"> ,etj</w:t>
            </w:r>
            <w:r w:rsidR="003A42DC" w:rsidRPr="003A42DC">
              <w:rPr>
                <w:rFonts w:asciiTheme="minorHAnsi" w:hAnsiTheme="minorHAnsi" w:cstheme="minorHAnsi"/>
                <w:sz w:val="20"/>
                <w:szCs w:val="20"/>
                <w:lang w:val="sq-AL"/>
              </w:rPr>
              <w:t>.</w:t>
            </w:r>
          </w:p>
        </w:tc>
        <w:tc>
          <w:tcPr>
            <w:tcW w:w="1425" w:type="dxa"/>
            <w:tcBorders>
              <w:left w:val="single" w:sz="4" w:space="0" w:color="auto"/>
              <w:right w:val="single" w:sz="4" w:space="0" w:color="auto"/>
            </w:tcBorders>
            <w:shd w:val="clear" w:color="auto" w:fill="FFFFFF"/>
          </w:tcPr>
          <w:p w14:paraId="321E13E6"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w:t>
            </w:r>
          </w:p>
        </w:tc>
        <w:tc>
          <w:tcPr>
            <w:tcW w:w="1770" w:type="dxa"/>
            <w:tcBorders>
              <w:left w:val="single" w:sz="4" w:space="0" w:color="auto"/>
              <w:right w:val="single" w:sz="4" w:space="0" w:color="auto"/>
            </w:tcBorders>
            <w:shd w:val="clear" w:color="auto" w:fill="FFFFFF"/>
          </w:tcPr>
          <w:p w14:paraId="46EE3B64"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w:t>
            </w:r>
          </w:p>
        </w:tc>
        <w:tc>
          <w:tcPr>
            <w:tcW w:w="2044" w:type="dxa"/>
            <w:tcBorders>
              <w:left w:val="single" w:sz="4" w:space="0" w:color="auto"/>
            </w:tcBorders>
            <w:shd w:val="clear" w:color="auto" w:fill="FFFFFF"/>
          </w:tcPr>
          <w:p w14:paraId="3C694731" w14:textId="77777777" w:rsidR="00575EF3" w:rsidRPr="003A42DC" w:rsidRDefault="00575EF3" w:rsidP="001A76BE">
            <w:pPr>
              <w:jc w:val="center"/>
              <w:rPr>
                <w:rFonts w:asciiTheme="minorHAnsi" w:hAnsiTheme="minorHAnsi" w:cstheme="minorHAnsi"/>
                <w:sz w:val="20"/>
                <w:szCs w:val="20"/>
                <w:lang w:val="sq-AL"/>
              </w:rPr>
            </w:pPr>
            <w:r w:rsidRPr="003A42DC">
              <w:rPr>
                <w:rFonts w:asciiTheme="minorHAnsi" w:hAnsiTheme="minorHAnsi" w:cstheme="minorHAnsi"/>
                <w:sz w:val="20"/>
                <w:szCs w:val="20"/>
                <w:lang w:val="sq-AL"/>
              </w:rPr>
              <w:t>1</w:t>
            </w:r>
          </w:p>
        </w:tc>
      </w:tr>
      <w:tr w:rsidR="00575EF3" w:rsidRPr="003A42DC" w14:paraId="115AC903" w14:textId="77777777">
        <w:trPr>
          <w:gridAfter w:val="1"/>
          <w:wAfter w:w="5247" w:type="dxa"/>
        </w:trPr>
        <w:tc>
          <w:tcPr>
            <w:tcW w:w="3617" w:type="dxa"/>
            <w:gridSpan w:val="3"/>
            <w:tcBorders>
              <w:right w:val="single" w:sz="4" w:space="0" w:color="auto"/>
            </w:tcBorders>
            <w:shd w:val="clear" w:color="auto" w:fill="B8CCE4"/>
          </w:tcPr>
          <w:p w14:paraId="100EC5B0" w14:textId="77777777" w:rsidR="00575EF3" w:rsidRPr="003A42DC" w:rsidRDefault="00575EF3"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Totali </w:t>
            </w:r>
          </w:p>
          <w:p w14:paraId="21C2A2EB" w14:textId="77777777" w:rsidR="00575EF3" w:rsidRPr="003A42DC" w:rsidRDefault="00575EF3" w:rsidP="009B480D">
            <w:pPr>
              <w:rPr>
                <w:rFonts w:asciiTheme="minorHAnsi" w:hAnsiTheme="minorHAnsi" w:cstheme="minorHAnsi"/>
                <w:b/>
                <w:sz w:val="20"/>
                <w:szCs w:val="20"/>
                <w:lang w:val="sq-AL"/>
              </w:rPr>
            </w:pPr>
          </w:p>
        </w:tc>
        <w:tc>
          <w:tcPr>
            <w:tcW w:w="1425" w:type="dxa"/>
            <w:tcBorders>
              <w:left w:val="single" w:sz="4" w:space="0" w:color="auto"/>
              <w:right w:val="single" w:sz="4" w:space="0" w:color="auto"/>
            </w:tcBorders>
            <w:shd w:val="clear" w:color="auto" w:fill="B8CCE4"/>
          </w:tcPr>
          <w:p w14:paraId="42F0CAC4" w14:textId="77777777" w:rsidR="00575EF3" w:rsidRPr="003A42DC" w:rsidRDefault="00575EF3" w:rsidP="001A76BE">
            <w:pPr>
              <w:rPr>
                <w:rFonts w:asciiTheme="minorHAnsi" w:hAnsiTheme="minorHAnsi" w:cstheme="minorHAnsi"/>
                <w:sz w:val="20"/>
                <w:szCs w:val="20"/>
                <w:lang w:val="sq-AL"/>
              </w:rPr>
            </w:pPr>
          </w:p>
        </w:tc>
        <w:tc>
          <w:tcPr>
            <w:tcW w:w="1770" w:type="dxa"/>
            <w:tcBorders>
              <w:left w:val="single" w:sz="4" w:space="0" w:color="auto"/>
              <w:right w:val="single" w:sz="4" w:space="0" w:color="auto"/>
            </w:tcBorders>
            <w:shd w:val="clear" w:color="auto" w:fill="B8CCE4"/>
          </w:tcPr>
          <w:p w14:paraId="2A9FA04A" w14:textId="77777777" w:rsidR="00575EF3" w:rsidRPr="003A42DC" w:rsidRDefault="00575EF3" w:rsidP="001A76BE">
            <w:pPr>
              <w:rPr>
                <w:rFonts w:asciiTheme="minorHAnsi" w:hAnsiTheme="minorHAnsi" w:cstheme="minorHAnsi"/>
                <w:sz w:val="20"/>
                <w:szCs w:val="20"/>
                <w:lang w:val="sq-AL"/>
              </w:rPr>
            </w:pPr>
          </w:p>
        </w:tc>
        <w:tc>
          <w:tcPr>
            <w:tcW w:w="2044" w:type="dxa"/>
            <w:tcBorders>
              <w:left w:val="single" w:sz="4" w:space="0" w:color="auto"/>
            </w:tcBorders>
            <w:shd w:val="clear" w:color="auto" w:fill="B8CCE4"/>
          </w:tcPr>
          <w:p w14:paraId="48D4FD9D" w14:textId="77777777" w:rsidR="00575EF3" w:rsidRPr="003A42DC" w:rsidRDefault="00575EF3" w:rsidP="001A76BE">
            <w:pPr>
              <w:rPr>
                <w:rFonts w:asciiTheme="minorHAnsi" w:hAnsiTheme="minorHAnsi" w:cstheme="minorHAnsi"/>
                <w:sz w:val="20"/>
                <w:szCs w:val="20"/>
                <w:lang w:val="sq-AL"/>
              </w:rPr>
            </w:pPr>
            <w:r w:rsidRPr="003A42DC">
              <w:rPr>
                <w:rFonts w:asciiTheme="minorHAnsi" w:hAnsiTheme="minorHAnsi" w:cstheme="minorHAnsi"/>
                <w:sz w:val="20"/>
                <w:szCs w:val="20"/>
                <w:lang w:val="sq-AL"/>
              </w:rPr>
              <w:t>196 orë= 8 ECTS</w:t>
            </w:r>
          </w:p>
          <w:p w14:paraId="2E125BDC" w14:textId="77777777" w:rsidR="00575EF3" w:rsidRPr="003A42DC" w:rsidRDefault="00575EF3" w:rsidP="001A76BE">
            <w:pPr>
              <w:rPr>
                <w:rFonts w:asciiTheme="minorHAnsi" w:hAnsiTheme="minorHAnsi" w:cstheme="minorHAnsi"/>
                <w:sz w:val="20"/>
                <w:szCs w:val="20"/>
                <w:lang w:val="sq-AL"/>
              </w:rPr>
            </w:pPr>
            <w:r w:rsidRPr="003A42DC">
              <w:rPr>
                <w:rFonts w:asciiTheme="minorHAnsi" w:hAnsiTheme="minorHAnsi" w:cstheme="minorHAnsi"/>
                <w:sz w:val="20"/>
                <w:szCs w:val="20"/>
                <w:lang w:val="sq-AL"/>
              </w:rPr>
              <w:t>(196:25=7.84)</w:t>
            </w:r>
          </w:p>
        </w:tc>
      </w:tr>
      <w:tr w:rsidR="00575EF3" w:rsidRPr="003A42DC" w14:paraId="4C766FBB" w14:textId="77777777" w:rsidTr="00423F48">
        <w:trPr>
          <w:gridAfter w:val="1"/>
          <w:wAfter w:w="5247" w:type="dxa"/>
        </w:trPr>
        <w:tc>
          <w:tcPr>
            <w:tcW w:w="1866" w:type="dxa"/>
          </w:tcPr>
          <w:p w14:paraId="62DE3382" w14:textId="74F348BC" w:rsidR="00575EF3" w:rsidRPr="003A42DC" w:rsidRDefault="00575EF3"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Metodologjia e </w:t>
            </w:r>
            <w:r w:rsidR="003A42DC" w:rsidRPr="003A42DC">
              <w:rPr>
                <w:rFonts w:asciiTheme="minorHAnsi" w:hAnsiTheme="minorHAnsi" w:cstheme="minorHAnsi"/>
                <w:b/>
                <w:sz w:val="20"/>
                <w:szCs w:val="20"/>
                <w:lang w:val="sq-AL"/>
              </w:rPr>
              <w:t>mësimdhënies</w:t>
            </w:r>
            <w:r w:rsidRPr="003A42DC">
              <w:rPr>
                <w:rFonts w:asciiTheme="minorHAnsi" w:hAnsiTheme="minorHAnsi" w:cstheme="minorHAnsi"/>
                <w:b/>
                <w:sz w:val="20"/>
                <w:szCs w:val="20"/>
                <w:lang w:val="sq-AL"/>
              </w:rPr>
              <w:t xml:space="preserve">:  </w:t>
            </w:r>
          </w:p>
        </w:tc>
        <w:tc>
          <w:tcPr>
            <w:tcW w:w="6990" w:type="dxa"/>
            <w:gridSpan w:val="5"/>
          </w:tcPr>
          <w:p w14:paraId="016ADDA5" w14:textId="0EB2C44E" w:rsidR="00575EF3" w:rsidRPr="003A42DC" w:rsidRDefault="003A42DC" w:rsidP="003A42DC">
            <w:pPr>
              <w:ind w:left="360"/>
              <w:rPr>
                <w:rFonts w:asciiTheme="minorHAnsi" w:hAnsiTheme="minorHAnsi" w:cstheme="minorHAnsi"/>
                <w:sz w:val="20"/>
                <w:szCs w:val="20"/>
                <w:lang w:val="sq-AL"/>
              </w:rPr>
            </w:pPr>
            <w:r w:rsidRPr="003A42DC">
              <w:rPr>
                <w:rFonts w:asciiTheme="minorHAnsi" w:hAnsiTheme="minorHAnsi" w:cstheme="minorHAnsi"/>
                <w:sz w:val="20"/>
                <w:szCs w:val="20"/>
                <w:lang w:val="sq-AL"/>
              </w:rPr>
              <w:t>- Ligjërata</w:t>
            </w:r>
          </w:p>
          <w:p w14:paraId="2AC5F365" w14:textId="55509B23" w:rsidR="00A41478" w:rsidRPr="003A42DC" w:rsidRDefault="003A42DC" w:rsidP="003A42DC">
            <w:pPr>
              <w:ind w:left="360"/>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Test </w:t>
            </w:r>
          </w:p>
          <w:p w14:paraId="7BC5A721" w14:textId="4E79A36D" w:rsidR="00575EF3" w:rsidRPr="003A42DC" w:rsidRDefault="003A42DC" w:rsidP="003A42DC">
            <w:pPr>
              <w:ind w:left="360"/>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Ushtrime </w:t>
            </w:r>
          </w:p>
          <w:p w14:paraId="68A992ED" w14:textId="27C3EA3B" w:rsidR="00575EF3" w:rsidRPr="003A42DC" w:rsidRDefault="00575EF3" w:rsidP="003A42DC">
            <w:pPr>
              <w:ind w:left="360"/>
              <w:rPr>
                <w:rFonts w:asciiTheme="minorHAnsi" w:hAnsiTheme="minorHAnsi" w:cstheme="minorHAnsi"/>
                <w:i/>
                <w:sz w:val="20"/>
                <w:szCs w:val="20"/>
                <w:lang w:val="sq-AL"/>
              </w:rPr>
            </w:pPr>
            <w:r w:rsidRPr="003A42DC">
              <w:rPr>
                <w:rFonts w:asciiTheme="minorHAnsi" w:hAnsiTheme="minorHAnsi" w:cstheme="minorHAnsi"/>
                <w:sz w:val="20"/>
                <w:szCs w:val="20"/>
                <w:lang w:val="sq-AL"/>
              </w:rPr>
              <w:t>-</w:t>
            </w:r>
            <w:r w:rsidR="00A41478" w:rsidRPr="003A42DC">
              <w:rPr>
                <w:rFonts w:asciiTheme="minorHAnsi" w:hAnsiTheme="minorHAnsi" w:cstheme="minorHAnsi"/>
                <w:sz w:val="20"/>
                <w:szCs w:val="20"/>
                <w:lang w:val="sq-AL"/>
              </w:rPr>
              <w:t xml:space="preserve"> </w:t>
            </w:r>
            <w:r w:rsidR="003A42DC" w:rsidRPr="003A42DC">
              <w:rPr>
                <w:rFonts w:asciiTheme="minorHAnsi" w:hAnsiTheme="minorHAnsi" w:cstheme="minorHAnsi"/>
                <w:sz w:val="20"/>
                <w:szCs w:val="20"/>
                <w:lang w:val="sq-AL"/>
              </w:rPr>
              <w:t>Seminar</w:t>
            </w:r>
          </w:p>
        </w:tc>
      </w:tr>
      <w:tr w:rsidR="00575EF3" w:rsidRPr="003A42DC" w14:paraId="5D4B69CD" w14:textId="77777777" w:rsidTr="00423F48">
        <w:trPr>
          <w:gridAfter w:val="1"/>
          <w:wAfter w:w="5247" w:type="dxa"/>
        </w:trPr>
        <w:tc>
          <w:tcPr>
            <w:tcW w:w="1866" w:type="dxa"/>
          </w:tcPr>
          <w:p w14:paraId="76A92668" w14:textId="77777777" w:rsidR="00575EF3" w:rsidRPr="003A42DC" w:rsidRDefault="00575EF3"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Metodat e vlerësimit:</w:t>
            </w:r>
          </w:p>
        </w:tc>
        <w:tc>
          <w:tcPr>
            <w:tcW w:w="6990" w:type="dxa"/>
            <w:gridSpan w:val="5"/>
          </w:tcPr>
          <w:p w14:paraId="52335CF1" w14:textId="76B0B4AF" w:rsidR="00575EF3" w:rsidRPr="003A42DC" w:rsidRDefault="003A42DC" w:rsidP="00575EF3">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w:t>
            </w:r>
            <w:r w:rsidR="00A41478" w:rsidRPr="003A42DC">
              <w:rPr>
                <w:rFonts w:asciiTheme="minorHAnsi" w:hAnsiTheme="minorHAnsi" w:cstheme="minorHAnsi"/>
                <w:sz w:val="20"/>
                <w:szCs w:val="20"/>
                <w:lang w:val="sq-AL"/>
              </w:rPr>
              <w:t xml:space="preserve">Testi </w:t>
            </w:r>
            <w:proofErr w:type="spellStart"/>
            <w:r w:rsidR="00A41478" w:rsidRPr="003A42DC">
              <w:rPr>
                <w:rFonts w:asciiTheme="minorHAnsi" w:hAnsiTheme="minorHAnsi" w:cstheme="minorHAnsi"/>
                <w:sz w:val="20"/>
                <w:szCs w:val="20"/>
                <w:lang w:val="sq-AL"/>
              </w:rPr>
              <w:t>gjysmësemestral</w:t>
            </w:r>
            <w:proofErr w:type="spellEnd"/>
            <w:r w:rsidR="00A41478" w:rsidRPr="003A42DC">
              <w:rPr>
                <w:rFonts w:asciiTheme="minorHAnsi" w:hAnsiTheme="minorHAnsi" w:cstheme="minorHAnsi"/>
                <w:sz w:val="20"/>
                <w:szCs w:val="20"/>
                <w:lang w:val="sq-AL"/>
              </w:rPr>
              <w:t xml:space="preserve"> </w:t>
            </w:r>
            <w:r w:rsidR="000C5184" w:rsidRPr="003A42DC">
              <w:rPr>
                <w:rFonts w:asciiTheme="minorHAnsi" w:hAnsiTheme="minorHAnsi" w:cstheme="minorHAnsi"/>
                <w:sz w:val="20"/>
                <w:szCs w:val="20"/>
                <w:lang w:val="sq-AL"/>
              </w:rPr>
              <w:t xml:space="preserve">(Java e </w:t>
            </w:r>
            <w:r w:rsidR="003F4F49" w:rsidRPr="003A42DC">
              <w:rPr>
                <w:rFonts w:asciiTheme="minorHAnsi" w:hAnsiTheme="minorHAnsi" w:cstheme="minorHAnsi"/>
                <w:sz w:val="20"/>
                <w:szCs w:val="20"/>
                <w:lang w:val="sq-AL"/>
              </w:rPr>
              <w:t xml:space="preserve">shtatë </w:t>
            </w:r>
            <w:r w:rsidR="000C5184" w:rsidRPr="003A42DC">
              <w:rPr>
                <w:rFonts w:asciiTheme="minorHAnsi" w:hAnsiTheme="minorHAnsi" w:cstheme="minorHAnsi"/>
                <w:sz w:val="20"/>
                <w:szCs w:val="20"/>
                <w:lang w:val="sq-AL"/>
              </w:rPr>
              <w:t>) – 20 pikë</w:t>
            </w:r>
          </w:p>
          <w:p w14:paraId="4DFEC26C" w14:textId="46C31588" w:rsidR="003B0CAF" w:rsidRPr="003A42DC" w:rsidRDefault="003A42DC" w:rsidP="00575EF3">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w:t>
            </w:r>
            <w:r w:rsidR="00423F48" w:rsidRPr="003A42DC">
              <w:rPr>
                <w:rFonts w:asciiTheme="minorHAnsi" w:hAnsiTheme="minorHAnsi" w:cstheme="minorHAnsi"/>
                <w:sz w:val="20"/>
                <w:szCs w:val="20"/>
                <w:lang w:val="sq-AL"/>
              </w:rPr>
              <w:t>Detyrat e shtëpisë</w:t>
            </w:r>
            <w:r w:rsidR="003B0CAF" w:rsidRPr="003A42DC">
              <w:rPr>
                <w:rFonts w:asciiTheme="minorHAnsi" w:hAnsiTheme="minorHAnsi" w:cstheme="minorHAnsi"/>
                <w:sz w:val="20"/>
                <w:szCs w:val="20"/>
                <w:lang w:val="sq-AL"/>
              </w:rPr>
              <w:t xml:space="preserve"> – 20 pikë</w:t>
            </w:r>
          </w:p>
          <w:p w14:paraId="1565AAB2" w14:textId="0469E735" w:rsidR="003B0CAF" w:rsidRPr="003A42DC" w:rsidRDefault="003A42DC" w:rsidP="00575EF3">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w:t>
            </w:r>
            <w:r w:rsidR="00E72F2F" w:rsidRPr="003A42DC">
              <w:rPr>
                <w:rFonts w:asciiTheme="minorHAnsi" w:hAnsiTheme="minorHAnsi" w:cstheme="minorHAnsi"/>
                <w:sz w:val="20"/>
                <w:szCs w:val="20"/>
                <w:lang w:val="sq-AL"/>
              </w:rPr>
              <w:t>Pjesëmarrja aktive në klasë</w:t>
            </w:r>
            <w:r w:rsidR="003B0CAF" w:rsidRPr="003A42DC">
              <w:rPr>
                <w:rFonts w:asciiTheme="minorHAnsi" w:hAnsiTheme="minorHAnsi" w:cstheme="minorHAnsi"/>
                <w:sz w:val="20"/>
                <w:szCs w:val="20"/>
                <w:lang w:val="sq-AL"/>
              </w:rPr>
              <w:t xml:space="preserve"> - 10</w:t>
            </w:r>
          </w:p>
          <w:p w14:paraId="40022D07" w14:textId="5DE82218" w:rsidR="000C5184" w:rsidRPr="003A42DC" w:rsidRDefault="003A42DC" w:rsidP="00575EF3">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w:t>
            </w:r>
            <w:r w:rsidR="000C5184" w:rsidRPr="003A42DC">
              <w:rPr>
                <w:rFonts w:asciiTheme="minorHAnsi" w:hAnsiTheme="minorHAnsi" w:cstheme="minorHAnsi"/>
                <w:sz w:val="20"/>
                <w:szCs w:val="20"/>
                <w:lang w:val="sq-AL"/>
              </w:rPr>
              <w:t>Seminari -  20</w:t>
            </w:r>
          </w:p>
          <w:p w14:paraId="3C44360B" w14:textId="63268039" w:rsidR="000C5184" w:rsidRPr="003A42DC" w:rsidRDefault="003A42DC" w:rsidP="000C5184">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 </w:t>
            </w:r>
            <w:r w:rsidR="000C5184" w:rsidRPr="003A42DC">
              <w:rPr>
                <w:rFonts w:asciiTheme="minorHAnsi" w:hAnsiTheme="minorHAnsi" w:cstheme="minorHAnsi"/>
                <w:sz w:val="20"/>
                <w:szCs w:val="20"/>
                <w:lang w:val="sq-AL"/>
              </w:rPr>
              <w:t>Vlerësimi i fundit (provimi): 1-</w:t>
            </w:r>
            <w:r w:rsidR="003F4F49" w:rsidRPr="003A42DC">
              <w:rPr>
                <w:rFonts w:asciiTheme="minorHAnsi" w:hAnsiTheme="minorHAnsi" w:cstheme="minorHAnsi"/>
                <w:sz w:val="20"/>
                <w:szCs w:val="20"/>
                <w:lang w:val="sq-AL"/>
              </w:rPr>
              <w:t>3</w:t>
            </w:r>
            <w:r w:rsidR="000C5184" w:rsidRPr="003A42DC">
              <w:rPr>
                <w:rFonts w:asciiTheme="minorHAnsi" w:hAnsiTheme="minorHAnsi" w:cstheme="minorHAnsi"/>
                <w:sz w:val="20"/>
                <w:szCs w:val="20"/>
                <w:lang w:val="sq-AL"/>
              </w:rPr>
              <w:t>0 pikë.</w:t>
            </w:r>
          </w:p>
          <w:p w14:paraId="16B8DB78" w14:textId="77777777" w:rsidR="00575EF3" w:rsidRPr="003A42DC" w:rsidRDefault="00575EF3" w:rsidP="00575EF3">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Totali: </w:t>
            </w:r>
            <w:r w:rsidRPr="003A42DC">
              <w:rPr>
                <w:rFonts w:asciiTheme="minorHAnsi" w:hAnsiTheme="minorHAnsi" w:cstheme="minorHAnsi"/>
                <w:b/>
                <w:sz w:val="20"/>
                <w:szCs w:val="20"/>
                <w:lang w:val="sq-AL"/>
              </w:rPr>
              <w:t>100 pikë +.</w:t>
            </w:r>
          </w:p>
          <w:p w14:paraId="4CC8403E" w14:textId="5D09923B" w:rsidR="00575EF3" w:rsidRPr="003A42DC" w:rsidRDefault="00575EF3" w:rsidP="00423F48">
            <w:pPr>
              <w:ind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Pikët nën 50 nuk mbërrijnë notën kaluese.</w:t>
            </w:r>
          </w:p>
          <w:p w14:paraId="18BCC822" w14:textId="77777777" w:rsidR="008F46F7" w:rsidRPr="003A42DC" w:rsidRDefault="008F46F7" w:rsidP="00423F48">
            <w:pPr>
              <w:ind w:right="360"/>
              <w:jc w:val="both"/>
              <w:rPr>
                <w:rFonts w:asciiTheme="minorHAnsi" w:hAnsiTheme="minorHAnsi" w:cstheme="minorHAnsi"/>
                <w:b/>
                <w:bCs/>
                <w:sz w:val="20"/>
                <w:szCs w:val="20"/>
                <w:lang w:val="sq-AL"/>
              </w:rPr>
            </w:pPr>
          </w:p>
          <w:p w14:paraId="39556676" w14:textId="77777777" w:rsidR="00423F48" w:rsidRPr="003A42DC" w:rsidRDefault="00423F48" w:rsidP="00575EF3">
            <w:pPr>
              <w:ind w:right="360"/>
              <w:jc w:val="both"/>
              <w:rPr>
                <w:rFonts w:asciiTheme="minorHAnsi" w:hAnsiTheme="minorHAnsi" w:cstheme="minorHAnsi"/>
                <w:b/>
                <w:bCs/>
                <w:sz w:val="20"/>
                <w:szCs w:val="20"/>
                <w:lang w:val="sq-AL"/>
              </w:rPr>
            </w:pPr>
          </w:p>
          <w:p w14:paraId="1C4891D7" w14:textId="77777777" w:rsidR="00575EF3" w:rsidRPr="003A42DC" w:rsidRDefault="00575EF3" w:rsidP="00575EF3">
            <w:pPr>
              <w:ind w:right="360"/>
              <w:jc w:val="both"/>
              <w:rPr>
                <w:rFonts w:asciiTheme="minorHAnsi" w:hAnsiTheme="minorHAnsi" w:cstheme="minorHAnsi"/>
                <w:b/>
                <w:bCs/>
                <w:sz w:val="20"/>
                <w:szCs w:val="20"/>
                <w:lang w:val="sq-AL"/>
              </w:rPr>
            </w:pPr>
            <w:r w:rsidRPr="003A42DC">
              <w:rPr>
                <w:rFonts w:asciiTheme="minorHAnsi" w:hAnsiTheme="minorHAnsi" w:cstheme="minorHAnsi"/>
                <w:b/>
                <w:bCs/>
                <w:sz w:val="20"/>
                <w:szCs w:val="20"/>
                <w:lang w:val="sq-AL"/>
              </w:rPr>
              <w:t>Provimi:</w:t>
            </w:r>
          </w:p>
          <w:p w14:paraId="270F97D5" w14:textId="261E4A16" w:rsidR="00575EF3" w:rsidRPr="003A42DC" w:rsidRDefault="00575EF3" w:rsidP="00423F48">
            <w:pPr>
              <w:numPr>
                <w:ilvl w:val="0"/>
                <w:numId w:val="3"/>
              </w:numPr>
              <w:ind w:left="405"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Mbas javës së </w:t>
            </w:r>
            <w:r w:rsidR="003F4F49" w:rsidRPr="003A42DC">
              <w:rPr>
                <w:rFonts w:asciiTheme="minorHAnsi" w:hAnsiTheme="minorHAnsi" w:cstheme="minorHAnsi"/>
                <w:sz w:val="20"/>
                <w:szCs w:val="20"/>
                <w:lang w:val="sq-AL"/>
              </w:rPr>
              <w:t>shtatë</w:t>
            </w:r>
            <w:r w:rsidRPr="003A42DC">
              <w:rPr>
                <w:rFonts w:asciiTheme="minorHAnsi" w:hAnsiTheme="minorHAnsi" w:cstheme="minorHAnsi"/>
                <w:sz w:val="20"/>
                <w:szCs w:val="20"/>
                <w:lang w:val="sq-AL"/>
              </w:rPr>
              <w:t xml:space="preserve"> mbahet testi i </w:t>
            </w:r>
            <w:r w:rsidR="00607608" w:rsidRPr="003A42DC">
              <w:rPr>
                <w:rFonts w:asciiTheme="minorHAnsi" w:hAnsiTheme="minorHAnsi" w:cstheme="minorHAnsi"/>
                <w:sz w:val="20"/>
                <w:szCs w:val="20"/>
                <w:lang w:val="sq-AL"/>
              </w:rPr>
              <w:t>parë</w:t>
            </w:r>
            <w:r w:rsidRPr="003A42DC">
              <w:rPr>
                <w:rFonts w:asciiTheme="minorHAnsi" w:hAnsiTheme="minorHAnsi" w:cstheme="minorHAnsi"/>
                <w:sz w:val="20"/>
                <w:szCs w:val="20"/>
                <w:lang w:val="sq-AL"/>
              </w:rPr>
              <w:t xml:space="preserve"> i vlerësimit të njohurive të studentëve.</w:t>
            </w:r>
          </w:p>
          <w:p w14:paraId="1C409F19" w14:textId="5B7E2907" w:rsidR="00575EF3" w:rsidRPr="003A42DC" w:rsidRDefault="00575EF3" w:rsidP="00423F48">
            <w:pPr>
              <w:numPr>
                <w:ilvl w:val="0"/>
                <w:numId w:val="3"/>
              </w:numPr>
              <w:ind w:left="405"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Pas ligjëratave studentët marrin gjithnjë detyra të cilat obligohen t’i ushtrojnë në </w:t>
            </w:r>
            <w:r w:rsidR="00BA5CC9" w:rsidRPr="003A42DC">
              <w:rPr>
                <w:rFonts w:asciiTheme="minorHAnsi" w:hAnsiTheme="minorHAnsi" w:cstheme="minorHAnsi"/>
                <w:sz w:val="20"/>
                <w:szCs w:val="20"/>
                <w:lang w:val="sq-AL"/>
              </w:rPr>
              <w:t>shtëpi dhe në orën e ushtrimeve; pikët e fituara numërohen n</w:t>
            </w:r>
            <w:r w:rsidR="003A42DC" w:rsidRPr="003A42DC">
              <w:rPr>
                <w:rFonts w:asciiTheme="minorHAnsi" w:hAnsiTheme="minorHAnsi" w:cstheme="minorHAnsi"/>
                <w:sz w:val="20"/>
                <w:szCs w:val="20"/>
                <w:lang w:val="sq-AL"/>
              </w:rPr>
              <w:t>ë</w:t>
            </w:r>
            <w:r w:rsidR="00BA5CC9" w:rsidRPr="003A42DC">
              <w:rPr>
                <w:rFonts w:asciiTheme="minorHAnsi" w:hAnsiTheme="minorHAnsi" w:cstheme="minorHAnsi"/>
                <w:sz w:val="20"/>
                <w:szCs w:val="20"/>
                <w:lang w:val="sq-AL"/>
              </w:rPr>
              <w:t xml:space="preserve"> notën përfundimtare.</w:t>
            </w:r>
          </w:p>
          <w:p w14:paraId="34437FA6" w14:textId="0D137FBA" w:rsidR="000C5184" w:rsidRPr="003A42DC" w:rsidRDefault="000C5184" w:rsidP="00423F48">
            <w:pPr>
              <w:numPr>
                <w:ilvl w:val="0"/>
                <w:numId w:val="3"/>
              </w:numPr>
              <w:ind w:left="405" w:right="36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Seminari dorëzohet </w:t>
            </w:r>
            <w:r w:rsidR="00047C1C" w:rsidRPr="003A42DC">
              <w:rPr>
                <w:rFonts w:asciiTheme="minorHAnsi" w:hAnsiTheme="minorHAnsi" w:cstheme="minorHAnsi"/>
                <w:sz w:val="20"/>
                <w:szCs w:val="20"/>
                <w:lang w:val="sq-AL"/>
              </w:rPr>
              <w:t xml:space="preserve">më së voni </w:t>
            </w:r>
            <w:r w:rsidR="009837BA" w:rsidRPr="003A42DC">
              <w:rPr>
                <w:rFonts w:asciiTheme="minorHAnsi" w:hAnsiTheme="minorHAnsi" w:cstheme="minorHAnsi"/>
                <w:sz w:val="20"/>
                <w:szCs w:val="20"/>
                <w:lang w:val="sq-AL"/>
              </w:rPr>
              <w:t xml:space="preserve">në orën e fundit të semestrit. </w:t>
            </w:r>
          </w:p>
          <w:p w14:paraId="66837C7B" w14:textId="77777777" w:rsidR="00575EF3" w:rsidRPr="003A42DC" w:rsidRDefault="00575EF3" w:rsidP="003B0CAF">
            <w:pPr>
              <w:ind w:left="405" w:right="360"/>
              <w:jc w:val="both"/>
              <w:rPr>
                <w:rFonts w:asciiTheme="minorHAnsi" w:hAnsiTheme="minorHAnsi" w:cstheme="minorHAnsi"/>
                <w:i/>
                <w:sz w:val="20"/>
                <w:szCs w:val="20"/>
                <w:lang w:val="sq-AL"/>
              </w:rPr>
            </w:pPr>
          </w:p>
        </w:tc>
      </w:tr>
      <w:tr w:rsidR="00575EF3" w:rsidRPr="003A42DC" w14:paraId="37785109" w14:textId="77777777">
        <w:trPr>
          <w:gridAfter w:val="1"/>
          <w:wAfter w:w="5247" w:type="dxa"/>
        </w:trPr>
        <w:tc>
          <w:tcPr>
            <w:tcW w:w="8856" w:type="dxa"/>
            <w:gridSpan w:val="6"/>
            <w:shd w:val="clear" w:color="auto" w:fill="B8CCE4"/>
          </w:tcPr>
          <w:p w14:paraId="3126C5A0" w14:textId="763AD35F" w:rsidR="00575EF3" w:rsidRPr="003A42DC" w:rsidRDefault="00575EF3" w:rsidP="00575EF3">
            <w:pPr>
              <w:pStyle w:val="NoSpacing"/>
              <w:ind w:right="360"/>
              <w:rPr>
                <w:rFonts w:asciiTheme="minorHAnsi" w:hAnsiTheme="minorHAnsi" w:cstheme="minorHAnsi"/>
                <w:b/>
                <w:sz w:val="20"/>
                <w:szCs w:val="20"/>
                <w:lang w:val="sq-AL"/>
              </w:rPr>
            </w:pPr>
          </w:p>
        </w:tc>
      </w:tr>
      <w:tr w:rsidR="00575EF3" w:rsidRPr="003A42DC" w14:paraId="4D60EB48" w14:textId="77777777" w:rsidTr="00423F48">
        <w:trPr>
          <w:gridAfter w:val="1"/>
          <w:wAfter w:w="5247" w:type="dxa"/>
        </w:trPr>
        <w:tc>
          <w:tcPr>
            <w:tcW w:w="1866" w:type="dxa"/>
          </w:tcPr>
          <w:p w14:paraId="1DC98BCE" w14:textId="77777777" w:rsidR="00575EF3" w:rsidRPr="003A42DC" w:rsidRDefault="00575EF3"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Literatura bazë:  </w:t>
            </w:r>
          </w:p>
        </w:tc>
        <w:tc>
          <w:tcPr>
            <w:tcW w:w="6990" w:type="dxa"/>
            <w:gridSpan w:val="5"/>
          </w:tcPr>
          <w:p w14:paraId="35894CC0" w14:textId="3F497299" w:rsidR="00047C1C" w:rsidRPr="003A42DC" w:rsidRDefault="00047C1C" w:rsidP="00047C1C">
            <w:pPr>
              <w:jc w:val="both"/>
              <w:rPr>
                <w:rFonts w:asciiTheme="minorHAnsi" w:hAnsiTheme="minorHAnsi" w:cstheme="minorHAnsi"/>
                <w:iCs/>
                <w:sz w:val="20"/>
                <w:szCs w:val="20"/>
                <w:lang w:val="sq-AL"/>
              </w:rPr>
            </w:pPr>
            <w:r w:rsidRPr="003A42DC">
              <w:rPr>
                <w:rFonts w:asciiTheme="minorHAnsi" w:hAnsiTheme="minorHAnsi" w:cstheme="minorHAnsi"/>
                <w:iCs/>
                <w:sz w:val="20"/>
                <w:szCs w:val="20"/>
                <w:lang w:val="sq-AL"/>
              </w:rPr>
              <w:t xml:space="preserve">- Brikena </w:t>
            </w:r>
            <w:proofErr w:type="spellStart"/>
            <w:r w:rsidRPr="003A42DC">
              <w:rPr>
                <w:rFonts w:asciiTheme="minorHAnsi" w:hAnsiTheme="minorHAnsi" w:cstheme="minorHAnsi"/>
                <w:iCs/>
                <w:sz w:val="20"/>
                <w:szCs w:val="20"/>
                <w:lang w:val="sq-AL"/>
              </w:rPr>
              <w:t>Kasmi</w:t>
            </w:r>
            <w:proofErr w:type="spellEnd"/>
            <w:r w:rsidRPr="003A42DC">
              <w:rPr>
                <w:rFonts w:asciiTheme="minorHAnsi" w:hAnsiTheme="minorHAnsi" w:cstheme="minorHAnsi"/>
                <w:iCs/>
                <w:sz w:val="20"/>
                <w:szCs w:val="20"/>
                <w:lang w:val="sq-AL"/>
              </w:rPr>
              <w:t xml:space="preserve">: E drejta e medias, 2017, </w:t>
            </w:r>
            <w:proofErr w:type="spellStart"/>
            <w:r w:rsidRPr="003A42DC">
              <w:rPr>
                <w:rFonts w:asciiTheme="minorHAnsi" w:hAnsiTheme="minorHAnsi" w:cstheme="minorHAnsi"/>
                <w:iCs/>
                <w:sz w:val="20"/>
                <w:szCs w:val="20"/>
                <w:lang w:val="sq-AL"/>
              </w:rPr>
              <w:t>Albspirit</w:t>
            </w:r>
            <w:proofErr w:type="spellEnd"/>
          </w:p>
          <w:p w14:paraId="3FF87017" w14:textId="5070D3E2" w:rsidR="00047C1C" w:rsidRPr="003A42DC" w:rsidRDefault="00047C1C" w:rsidP="00047C1C">
            <w:pPr>
              <w:jc w:val="both"/>
              <w:rPr>
                <w:rFonts w:asciiTheme="minorHAnsi" w:hAnsiTheme="minorHAnsi" w:cstheme="minorHAnsi"/>
                <w:iCs/>
                <w:sz w:val="20"/>
                <w:szCs w:val="20"/>
                <w:lang w:val="sq-AL"/>
              </w:rPr>
            </w:pPr>
            <w:r w:rsidRPr="003A42DC">
              <w:rPr>
                <w:rFonts w:asciiTheme="minorHAnsi" w:hAnsiTheme="minorHAnsi" w:cstheme="minorHAnsi"/>
                <w:iCs/>
                <w:sz w:val="20"/>
                <w:szCs w:val="20"/>
                <w:lang w:val="sq-AL"/>
              </w:rPr>
              <w:t>-</w:t>
            </w:r>
            <w:r w:rsid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Monroe</w:t>
            </w:r>
            <w:proofErr w:type="spellEnd"/>
            <w:r w:rsidRPr="003A42DC">
              <w:rPr>
                <w:rFonts w:asciiTheme="minorHAnsi" w:hAnsiTheme="minorHAnsi" w:cstheme="minorHAnsi"/>
                <w:iCs/>
                <w:sz w:val="20"/>
                <w:szCs w:val="20"/>
                <w:lang w:val="sq-AL"/>
              </w:rPr>
              <w:t xml:space="preserve"> E. </w:t>
            </w:r>
            <w:proofErr w:type="spellStart"/>
            <w:r w:rsidRPr="003A42DC">
              <w:rPr>
                <w:rFonts w:asciiTheme="minorHAnsi" w:hAnsiTheme="minorHAnsi" w:cstheme="minorHAnsi"/>
                <w:iCs/>
                <w:sz w:val="20"/>
                <w:szCs w:val="20"/>
                <w:lang w:val="sq-AL"/>
              </w:rPr>
              <w:t>Price</w:t>
            </w:r>
            <w:proofErr w:type="spellEnd"/>
            <w:r w:rsidRPr="003A42DC">
              <w:rPr>
                <w:rFonts w:asciiTheme="minorHAnsi" w:hAnsiTheme="minorHAnsi" w:cstheme="minorHAnsi"/>
                <w:iCs/>
                <w:sz w:val="20"/>
                <w:szCs w:val="20"/>
                <w:lang w:val="sq-AL"/>
              </w:rPr>
              <w:t xml:space="preserve"> dhe </w:t>
            </w:r>
            <w:proofErr w:type="spellStart"/>
            <w:r w:rsidRPr="003A42DC">
              <w:rPr>
                <w:rFonts w:asciiTheme="minorHAnsi" w:hAnsiTheme="minorHAnsi" w:cstheme="minorHAnsi"/>
                <w:iCs/>
                <w:sz w:val="20"/>
                <w:szCs w:val="20"/>
                <w:lang w:val="sq-AL"/>
              </w:rPr>
              <w:t>Stefaan</w:t>
            </w:r>
            <w:proofErr w:type="spellEnd"/>
            <w:r w:rsidRPr="003A42DC">
              <w:rPr>
                <w:rFonts w:asciiTheme="minorHAnsi" w:hAnsiTheme="minorHAnsi" w:cstheme="minorHAnsi"/>
                <w:iCs/>
                <w:sz w:val="20"/>
                <w:szCs w:val="20"/>
                <w:lang w:val="sq-AL"/>
              </w:rPr>
              <w:t xml:space="preserve"> G. </w:t>
            </w:r>
            <w:proofErr w:type="spellStart"/>
            <w:r w:rsidRPr="003A42DC">
              <w:rPr>
                <w:rFonts w:asciiTheme="minorHAnsi" w:hAnsiTheme="minorHAnsi" w:cstheme="minorHAnsi"/>
                <w:iCs/>
                <w:sz w:val="20"/>
                <w:szCs w:val="20"/>
                <w:lang w:val="sq-AL"/>
              </w:rPr>
              <w:t>Verhulst</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sz w:val="20"/>
                <w:szCs w:val="20"/>
                <w:shd w:val="clear" w:color="auto" w:fill="FFFFFF"/>
                <w:lang w:val="sq-AL"/>
              </w:rPr>
              <w:t>Routledge</w:t>
            </w:r>
            <w:proofErr w:type="spellEnd"/>
            <w:r w:rsidRPr="003A42DC">
              <w:rPr>
                <w:rFonts w:asciiTheme="minorHAnsi" w:hAnsiTheme="minorHAnsi" w:cstheme="minorHAnsi"/>
                <w:sz w:val="20"/>
                <w:szCs w:val="20"/>
                <w:shd w:val="clear" w:color="auto" w:fill="FFFFFF"/>
                <w:lang w:val="sq-AL"/>
              </w:rPr>
              <w:t xml:space="preserve"> </w:t>
            </w:r>
            <w:proofErr w:type="spellStart"/>
            <w:r w:rsidRPr="003A42DC">
              <w:rPr>
                <w:rFonts w:asciiTheme="minorHAnsi" w:hAnsiTheme="minorHAnsi" w:cstheme="minorHAnsi"/>
                <w:sz w:val="20"/>
                <w:szCs w:val="20"/>
                <w:shd w:val="clear" w:color="auto" w:fill="FFFFFF"/>
                <w:lang w:val="sq-AL"/>
              </w:rPr>
              <w:t>Handbook</w:t>
            </w:r>
            <w:proofErr w:type="spellEnd"/>
            <w:r w:rsidRPr="003A42DC">
              <w:rPr>
                <w:rFonts w:asciiTheme="minorHAnsi" w:hAnsiTheme="minorHAnsi" w:cstheme="minorHAnsi"/>
                <w:sz w:val="20"/>
                <w:szCs w:val="20"/>
                <w:shd w:val="clear" w:color="auto" w:fill="FFFFFF"/>
                <w:lang w:val="sq-AL"/>
              </w:rPr>
              <w:t xml:space="preserve"> </w:t>
            </w:r>
            <w:proofErr w:type="spellStart"/>
            <w:r w:rsidRPr="003A42DC">
              <w:rPr>
                <w:rFonts w:asciiTheme="minorHAnsi" w:hAnsiTheme="minorHAnsi" w:cstheme="minorHAnsi"/>
                <w:sz w:val="20"/>
                <w:szCs w:val="20"/>
                <w:shd w:val="clear" w:color="auto" w:fill="FFFFFF"/>
                <w:lang w:val="sq-AL"/>
              </w:rPr>
              <w:t>of</w:t>
            </w:r>
            <w:proofErr w:type="spellEnd"/>
            <w:r w:rsidRPr="003A42DC">
              <w:rPr>
                <w:rFonts w:asciiTheme="minorHAnsi" w:hAnsiTheme="minorHAnsi" w:cstheme="minorHAnsi"/>
                <w:sz w:val="20"/>
                <w:szCs w:val="20"/>
                <w:shd w:val="clear" w:color="auto" w:fill="FFFFFF"/>
                <w:lang w:val="sq-AL"/>
              </w:rPr>
              <w:t xml:space="preserve"> Media </w:t>
            </w:r>
            <w:proofErr w:type="spellStart"/>
            <w:r w:rsidRPr="003A42DC">
              <w:rPr>
                <w:rFonts w:asciiTheme="minorHAnsi" w:hAnsiTheme="minorHAnsi" w:cstheme="minorHAnsi"/>
                <w:sz w:val="20"/>
                <w:szCs w:val="20"/>
                <w:shd w:val="clear" w:color="auto" w:fill="FFFFFF"/>
                <w:lang w:val="sq-AL"/>
              </w:rPr>
              <w:t>Law</w:t>
            </w:r>
            <w:proofErr w:type="spellEnd"/>
            <w:r w:rsidRPr="003A42DC">
              <w:rPr>
                <w:rFonts w:asciiTheme="minorHAnsi" w:hAnsiTheme="minorHAnsi" w:cstheme="minorHAnsi"/>
                <w:sz w:val="20"/>
                <w:szCs w:val="20"/>
                <w:shd w:val="clear" w:color="auto" w:fill="FFFFFF"/>
                <w:lang w:val="sq-AL"/>
              </w:rPr>
              <w:t xml:space="preserve">, 2013, </w:t>
            </w:r>
            <w:proofErr w:type="spellStart"/>
            <w:r w:rsidRPr="003A42DC">
              <w:rPr>
                <w:rFonts w:asciiTheme="minorHAnsi" w:hAnsiTheme="minorHAnsi" w:cstheme="minorHAnsi"/>
                <w:sz w:val="20"/>
                <w:szCs w:val="20"/>
                <w:shd w:val="clear" w:color="auto" w:fill="FFFFFF"/>
                <w:lang w:val="sq-AL"/>
              </w:rPr>
              <w:t>Routledge</w:t>
            </w:r>
            <w:proofErr w:type="spellEnd"/>
            <w:r w:rsidRPr="003A42DC">
              <w:rPr>
                <w:rFonts w:asciiTheme="minorHAnsi" w:hAnsiTheme="minorHAnsi" w:cstheme="minorHAnsi"/>
                <w:sz w:val="20"/>
                <w:szCs w:val="20"/>
                <w:shd w:val="clear" w:color="auto" w:fill="FFFFFF"/>
                <w:lang w:val="sq-AL"/>
              </w:rPr>
              <w:t xml:space="preserve"> </w:t>
            </w:r>
          </w:p>
          <w:p w14:paraId="0E4D2FC1" w14:textId="4EA9D2F3" w:rsidR="00047C1C" w:rsidRPr="003A42DC" w:rsidRDefault="00047C1C" w:rsidP="00047C1C">
            <w:pPr>
              <w:jc w:val="both"/>
              <w:rPr>
                <w:rFonts w:asciiTheme="minorHAnsi" w:hAnsiTheme="minorHAnsi" w:cstheme="minorHAnsi"/>
                <w:iCs/>
                <w:sz w:val="20"/>
                <w:szCs w:val="20"/>
                <w:lang w:val="sq-AL"/>
              </w:rPr>
            </w:pPr>
            <w:r w:rsidRPr="003A42DC">
              <w:rPr>
                <w:rFonts w:asciiTheme="minorHAnsi" w:hAnsiTheme="minorHAnsi" w:cstheme="minorHAnsi"/>
                <w:iCs/>
                <w:sz w:val="20"/>
                <w:szCs w:val="20"/>
                <w:lang w:val="sq-AL"/>
              </w:rPr>
              <w:t>-</w:t>
            </w:r>
            <w:r w:rsid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Richard</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A.Posner</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Frontiers</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of</w:t>
            </w:r>
            <w:proofErr w:type="spellEnd"/>
            <w:r w:rsidRPr="003A42DC">
              <w:rPr>
                <w:rFonts w:asciiTheme="minorHAnsi" w:hAnsiTheme="minorHAnsi" w:cstheme="minorHAnsi"/>
                <w:iCs/>
                <w:sz w:val="20"/>
                <w:szCs w:val="20"/>
                <w:lang w:val="sq-AL"/>
              </w:rPr>
              <w:t xml:space="preserve"> Legal </w:t>
            </w:r>
            <w:proofErr w:type="spellStart"/>
            <w:r w:rsidRPr="003A42DC">
              <w:rPr>
                <w:rFonts w:asciiTheme="minorHAnsi" w:hAnsiTheme="minorHAnsi" w:cstheme="minorHAnsi"/>
                <w:iCs/>
                <w:sz w:val="20"/>
                <w:szCs w:val="20"/>
                <w:lang w:val="sq-AL"/>
              </w:rPr>
              <w:t>Theory</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Harvard</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University</w:t>
            </w:r>
            <w:proofErr w:type="spellEnd"/>
            <w:r w:rsidRPr="003A42DC">
              <w:rPr>
                <w:rFonts w:asciiTheme="minorHAnsi" w:hAnsiTheme="minorHAnsi" w:cstheme="minorHAnsi"/>
                <w:iCs/>
                <w:sz w:val="20"/>
                <w:szCs w:val="20"/>
                <w:lang w:val="sq-AL"/>
              </w:rPr>
              <w:t xml:space="preserve"> </w:t>
            </w:r>
            <w:proofErr w:type="spellStart"/>
            <w:r w:rsidRPr="003A42DC">
              <w:rPr>
                <w:rFonts w:asciiTheme="minorHAnsi" w:hAnsiTheme="minorHAnsi" w:cstheme="minorHAnsi"/>
                <w:iCs/>
                <w:sz w:val="20"/>
                <w:szCs w:val="20"/>
                <w:lang w:val="sq-AL"/>
              </w:rPr>
              <w:t>Press</w:t>
            </w:r>
            <w:proofErr w:type="spellEnd"/>
            <w:r w:rsidRPr="003A42DC">
              <w:rPr>
                <w:rFonts w:asciiTheme="minorHAnsi" w:hAnsiTheme="minorHAnsi" w:cstheme="minorHAnsi"/>
                <w:iCs/>
                <w:sz w:val="20"/>
                <w:szCs w:val="20"/>
                <w:lang w:val="sq-AL"/>
              </w:rPr>
              <w:t xml:space="preserve">, 2004, </w:t>
            </w:r>
            <w:proofErr w:type="spellStart"/>
            <w:r w:rsidRPr="003A42DC">
              <w:rPr>
                <w:rFonts w:asciiTheme="minorHAnsi" w:hAnsiTheme="minorHAnsi" w:cstheme="minorHAnsi"/>
                <w:iCs/>
                <w:sz w:val="20"/>
                <w:szCs w:val="20"/>
                <w:lang w:val="sq-AL"/>
              </w:rPr>
              <w:t>Cambridge</w:t>
            </w:r>
            <w:proofErr w:type="spellEnd"/>
            <w:r w:rsidRPr="003A42DC">
              <w:rPr>
                <w:rFonts w:asciiTheme="minorHAnsi" w:hAnsiTheme="minorHAnsi" w:cstheme="minorHAnsi"/>
                <w:iCs/>
                <w:sz w:val="20"/>
                <w:szCs w:val="20"/>
                <w:lang w:val="sq-AL"/>
              </w:rPr>
              <w:t>.</w:t>
            </w:r>
          </w:p>
          <w:p w14:paraId="36084FBD" w14:textId="4DF029BF" w:rsidR="003B0CAF" w:rsidRPr="003A42DC" w:rsidRDefault="00047C1C" w:rsidP="00047C1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bCs/>
                <w:iCs/>
                <w:sz w:val="20"/>
                <w:szCs w:val="20"/>
                <w:lang w:val="sq-AL"/>
              </w:rPr>
              <w:t xml:space="preserve">MEDIA LAW. </w:t>
            </w:r>
            <w:proofErr w:type="spellStart"/>
            <w:r w:rsidRPr="003A42DC">
              <w:rPr>
                <w:rFonts w:asciiTheme="minorHAnsi" w:hAnsiTheme="minorHAnsi" w:cstheme="minorHAnsi"/>
                <w:bCs/>
                <w:iCs/>
                <w:sz w:val="20"/>
                <w:szCs w:val="20"/>
                <w:lang w:val="sq-AL"/>
              </w:rPr>
              <w:t>Sallie</w:t>
            </w:r>
            <w:proofErr w:type="spellEnd"/>
            <w:r w:rsidRPr="003A42DC">
              <w:rPr>
                <w:rFonts w:asciiTheme="minorHAnsi" w:hAnsiTheme="minorHAnsi" w:cstheme="minorHAnsi"/>
                <w:bCs/>
                <w:iCs/>
                <w:sz w:val="20"/>
                <w:szCs w:val="20"/>
                <w:lang w:val="sq-AL"/>
              </w:rPr>
              <w:t xml:space="preserve"> </w:t>
            </w:r>
            <w:proofErr w:type="spellStart"/>
            <w:r w:rsidRPr="003A42DC">
              <w:rPr>
                <w:rFonts w:asciiTheme="minorHAnsi" w:hAnsiTheme="minorHAnsi" w:cstheme="minorHAnsi"/>
                <w:bCs/>
                <w:iCs/>
                <w:sz w:val="20"/>
                <w:szCs w:val="20"/>
                <w:lang w:val="sq-AL"/>
              </w:rPr>
              <w:t>Spilsbury</w:t>
            </w:r>
            <w:proofErr w:type="spellEnd"/>
            <w:r w:rsidRPr="003A42DC">
              <w:rPr>
                <w:rFonts w:asciiTheme="minorHAnsi" w:hAnsiTheme="minorHAnsi" w:cstheme="minorHAnsi"/>
                <w:bCs/>
                <w:iCs/>
                <w:sz w:val="20"/>
                <w:szCs w:val="20"/>
                <w:lang w:val="sq-AL"/>
              </w:rPr>
              <w:t xml:space="preserve">, </w:t>
            </w:r>
            <w:proofErr w:type="spellStart"/>
            <w:r w:rsidRPr="003A42DC">
              <w:rPr>
                <w:rFonts w:asciiTheme="minorHAnsi" w:hAnsiTheme="minorHAnsi" w:cstheme="minorHAnsi"/>
                <w:bCs/>
                <w:iCs/>
                <w:sz w:val="20"/>
                <w:szCs w:val="20"/>
                <w:lang w:val="sq-AL"/>
              </w:rPr>
              <w:t>Solicitor</w:t>
            </w:r>
            <w:proofErr w:type="spellEnd"/>
            <w:r w:rsidRPr="003A42DC">
              <w:rPr>
                <w:rFonts w:asciiTheme="minorHAnsi" w:hAnsiTheme="minorHAnsi" w:cstheme="minorHAnsi"/>
                <w:bCs/>
                <w:iCs/>
                <w:sz w:val="20"/>
                <w:szCs w:val="20"/>
                <w:lang w:val="sq-AL"/>
              </w:rPr>
              <w:t xml:space="preserve">, </w:t>
            </w:r>
            <w:proofErr w:type="spellStart"/>
            <w:r w:rsidRPr="003A42DC">
              <w:rPr>
                <w:rFonts w:asciiTheme="minorHAnsi" w:hAnsiTheme="minorHAnsi" w:cstheme="minorHAnsi"/>
                <w:bCs/>
                <w:iCs/>
                <w:sz w:val="20"/>
                <w:szCs w:val="20"/>
                <w:lang w:val="sq-AL"/>
              </w:rPr>
              <w:t>Senior</w:t>
            </w:r>
            <w:proofErr w:type="spellEnd"/>
            <w:r w:rsidRPr="003A42DC">
              <w:rPr>
                <w:rFonts w:asciiTheme="minorHAnsi" w:hAnsiTheme="minorHAnsi" w:cstheme="minorHAnsi"/>
                <w:bCs/>
                <w:iCs/>
                <w:sz w:val="20"/>
                <w:szCs w:val="20"/>
                <w:lang w:val="sq-AL"/>
              </w:rPr>
              <w:t xml:space="preserve"> </w:t>
            </w:r>
            <w:proofErr w:type="spellStart"/>
            <w:r w:rsidRPr="003A42DC">
              <w:rPr>
                <w:rFonts w:asciiTheme="minorHAnsi" w:hAnsiTheme="minorHAnsi" w:cstheme="minorHAnsi"/>
                <w:bCs/>
                <w:iCs/>
                <w:sz w:val="20"/>
                <w:szCs w:val="20"/>
                <w:lang w:val="sq-AL"/>
              </w:rPr>
              <w:t>Lecturer</w:t>
            </w:r>
            <w:proofErr w:type="spellEnd"/>
            <w:r w:rsidRPr="003A42DC">
              <w:rPr>
                <w:rFonts w:asciiTheme="minorHAnsi" w:hAnsiTheme="minorHAnsi" w:cstheme="minorHAnsi"/>
                <w:bCs/>
                <w:iCs/>
                <w:sz w:val="20"/>
                <w:szCs w:val="20"/>
                <w:lang w:val="sq-AL"/>
              </w:rPr>
              <w:t xml:space="preserve"> in </w:t>
            </w:r>
            <w:proofErr w:type="spellStart"/>
            <w:r w:rsidRPr="003A42DC">
              <w:rPr>
                <w:rFonts w:asciiTheme="minorHAnsi" w:hAnsiTheme="minorHAnsi" w:cstheme="minorHAnsi"/>
                <w:bCs/>
                <w:iCs/>
                <w:sz w:val="20"/>
                <w:szCs w:val="20"/>
                <w:lang w:val="sq-AL"/>
              </w:rPr>
              <w:t>Law</w:t>
            </w:r>
            <w:proofErr w:type="spellEnd"/>
            <w:r w:rsidRPr="003A42DC">
              <w:rPr>
                <w:rFonts w:asciiTheme="minorHAnsi" w:hAnsiTheme="minorHAnsi" w:cstheme="minorHAnsi"/>
                <w:bCs/>
                <w:iCs/>
                <w:sz w:val="20"/>
                <w:szCs w:val="20"/>
                <w:lang w:val="sq-AL"/>
              </w:rPr>
              <w:t xml:space="preserve">, </w:t>
            </w:r>
            <w:proofErr w:type="spellStart"/>
            <w:r w:rsidRPr="003A42DC">
              <w:rPr>
                <w:rFonts w:asciiTheme="minorHAnsi" w:hAnsiTheme="minorHAnsi" w:cstheme="minorHAnsi"/>
                <w:bCs/>
                <w:iCs/>
                <w:sz w:val="20"/>
                <w:szCs w:val="20"/>
                <w:lang w:val="sq-AL"/>
              </w:rPr>
              <w:t>Manchester</w:t>
            </w:r>
            <w:proofErr w:type="spellEnd"/>
            <w:r w:rsidRPr="003A42DC">
              <w:rPr>
                <w:rFonts w:asciiTheme="minorHAnsi" w:hAnsiTheme="minorHAnsi" w:cstheme="minorHAnsi"/>
                <w:bCs/>
                <w:iCs/>
                <w:sz w:val="20"/>
                <w:szCs w:val="20"/>
                <w:lang w:val="sq-AL"/>
              </w:rPr>
              <w:t xml:space="preserve"> Metropolitan </w:t>
            </w:r>
            <w:proofErr w:type="spellStart"/>
            <w:r w:rsidRPr="003A42DC">
              <w:rPr>
                <w:rFonts w:asciiTheme="minorHAnsi" w:hAnsiTheme="minorHAnsi" w:cstheme="minorHAnsi"/>
                <w:bCs/>
                <w:iCs/>
                <w:sz w:val="20"/>
                <w:szCs w:val="20"/>
                <w:lang w:val="sq-AL"/>
              </w:rPr>
              <w:t>University</w:t>
            </w:r>
            <w:proofErr w:type="spellEnd"/>
          </w:p>
          <w:p w14:paraId="3E974C8F" w14:textId="77777777" w:rsidR="00575EF3" w:rsidRPr="003A42DC" w:rsidRDefault="00575EF3" w:rsidP="006701F4">
            <w:pPr>
              <w:autoSpaceDE w:val="0"/>
              <w:autoSpaceDN w:val="0"/>
              <w:adjustRightInd w:val="0"/>
              <w:ind w:left="360" w:right="360"/>
              <w:rPr>
                <w:rFonts w:asciiTheme="minorHAnsi" w:hAnsiTheme="minorHAnsi" w:cstheme="minorHAnsi"/>
                <w:bCs/>
                <w:iCs/>
                <w:sz w:val="20"/>
                <w:szCs w:val="20"/>
                <w:lang w:val="sq-AL"/>
              </w:rPr>
            </w:pPr>
          </w:p>
        </w:tc>
      </w:tr>
      <w:tr w:rsidR="00575EF3" w:rsidRPr="003A42DC" w14:paraId="7627E145" w14:textId="77777777" w:rsidTr="00423F48">
        <w:trPr>
          <w:gridAfter w:val="1"/>
          <w:wAfter w:w="5247" w:type="dxa"/>
        </w:trPr>
        <w:tc>
          <w:tcPr>
            <w:tcW w:w="1866" w:type="dxa"/>
          </w:tcPr>
          <w:p w14:paraId="1A2F0120" w14:textId="77777777" w:rsidR="00575EF3" w:rsidRPr="003A42DC" w:rsidRDefault="00575EF3" w:rsidP="009B480D">
            <w:pPr>
              <w:pStyle w:val="NoSpacing"/>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Literatura shtesë:  </w:t>
            </w:r>
          </w:p>
        </w:tc>
        <w:tc>
          <w:tcPr>
            <w:tcW w:w="6990" w:type="dxa"/>
            <w:gridSpan w:val="5"/>
          </w:tcPr>
          <w:p w14:paraId="06901395" w14:textId="68FB738B"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Pr="003A42DC">
              <w:rPr>
                <w:rFonts w:asciiTheme="minorHAnsi" w:hAnsiTheme="minorHAnsi" w:cstheme="minorHAnsi"/>
                <w:bCs/>
                <w:iCs/>
                <w:sz w:val="20"/>
                <w:szCs w:val="20"/>
                <w:lang w:val="sq-AL"/>
              </w:rPr>
              <w:t>Kushtetuta e Republikës së Kosovës</w:t>
            </w:r>
            <w:r w:rsidR="009837BA" w:rsidRPr="003A42DC">
              <w:rPr>
                <w:rFonts w:asciiTheme="minorHAnsi" w:hAnsiTheme="minorHAnsi" w:cstheme="minorHAnsi"/>
                <w:bCs/>
                <w:iCs/>
                <w:sz w:val="20"/>
                <w:szCs w:val="20"/>
                <w:lang w:val="sq-AL"/>
              </w:rPr>
              <w:t>: </w:t>
            </w:r>
            <w:hyperlink r:id="rId9" w:history="1">
              <w:r w:rsidRPr="00A925E9">
                <w:rPr>
                  <w:rStyle w:val="Hyperlink"/>
                  <w:rFonts w:asciiTheme="minorHAnsi" w:hAnsiTheme="minorHAnsi" w:cstheme="minorHAnsi"/>
                  <w:bCs/>
                  <w:iCs/>
                  <w:sz w:val="20"/>
                  <w:szCs w:val="20"/>
                  <w:lang w:val="sq-AL"/>
                </w:rPr>
                <w:t>https://gzk.rks-gov.net/ActDetail.aspx?ActID=3702</w:t>
              </w:r>
            </w:hyperlink>
            <w:r w:rsidR="009837BA" w:rsidRPr="003A42DC">
              <w:rPr>
                <w:rFonts w:asciiTheme="minorHAnsi" w:hAnsiTheme="minorHAnsi" w:cstheme="minorHAnsi"/>
                <w:bCs/>
                <w:iCs/>
                <w:sz w:val="20"/>
                <w:szCs w:val="20"/>
                <w:lang w:val="sq-AL"/>
              </w:rPr>
              <w:t> </w:t>
            </w:r>
          </w:p>
          <w:p w14:paraId="604BF87E" w14:textId="4B1F191B"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 për Komisionin e Pavarur të Mediave: </w:t>
            </w:r>
            <w:hyperlink r:id="rId10" w:history="1">
              <w:r w:rsidRPr="00A925E9">
                <w:rPr>
                  <w:rStyle w:val="Hyperlink"/>
                  <w:rFonts w:asciiTheme="minorHAnsi" w:hAnsiTheme="minorHAnsi" w:cstheme="minorHAnsi"/>
                  <w:bCs/>
                  <w:iCs/>
                  <w:sz w:val="20"/>
                  <w:szCs w:val="20"/>
                  <w:lang w:val="sq-AL"/>
                </w:rPr>
                <w:t>https://gzk.rks-gov.net/ActDetail.aspx?ActID=2809</w:t>
              </w:r>
            </w:hyperlink>
          </w:p>
          <w:p w14:paraId="5D88F0E8" w14:textId="6FEC333F"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 xml:space="preserve">Kodi i Sjelljes për shërbimet </w:t>
            </w:r>
            <w:proofErr w:type="spellStart"/>
            <w:r w:rsidR="009837BA" w:rsidRPr="003A42DC">
              <w:rPr>
                <w:rFonts w:asciiTheme="minorHAnsi" w:hAnsiTheme="minorHAnsi" w:cstheme="minorHAnsi"/>
                <w:bCs/>
                <w:iCs/>
                <w:sz w:val="20"/>
                <w:szCs w:val="20"/>
                <w:lang w:val="sq-AL"/>
              </w:rPr>
              <w:t>mediale</w:t>
            </w:r>
            <w:proofErr w:type="spellEnd"/>
            <w:r w:rsidR="009837BA" w:rsidRPr="003A42DC">
              <w:rPr>
                <w:rFonts w:asciiTheme="minorHAnsi" w:hAnsiTheme="minorHAnsi" w:cstheme="minorHAnsi"/>
                <w:bCs/>
                <w:iCs/>
                <w:sz w:val="20"/>
                <w:szCs w:val="20"/>
                <w:lang w:val="sq-AL"/>
              </w:rPr>
              <w:t xml:space="preserve"> audioviuele: </w:t>
            </w:r>
            <w:hyperlink r:id="rId11" w:history="1">
              <w:r w:rsidR="009837BA" w:rsidRPr="003A42DC">
                <w:rPr>
                  <w:rStyle w:val="Hyperlink"/>
                  <w:rFonts w:asciiTheme="minorHAnsi" w:hAnsiTheme="minorHAnsi" w:cstheme="minorHAnsi"/>
                  <w:bCs/>
                  <w:iCs/>
                  <w:sz w:val="20"/>
                  <w:szCs w:val="20"/>
                  <w:lang w:val="sq-AL"/>
                </w:rPr>
                <w:t>https://www.kpm-ks.org/assets/cms/uploads/files/Legjislacioni/1292592101.0176.pdf</w:t>
              </w:r>
            </w:hyperlink>
          </w:p>
          <w:p w14:paraId="698EED23" w14:textId="37FAF81A"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Ligji kundër shpifjes dhe fyerjes: </w:t>
            </w:r>
            <w:hyperlink r:id="rId12" w:history="1">
              <w:r w:rsidR="009837BA" w:rsidRPr="003A42DC">
                <w:rPr>
                  <w:rStyle w:val="Hyperlink"/>
                  <w:rFonts w:asciiTheme="minorHAnsi" w:hAnsiTheme="minorHAnsi" w:cstheme="minorHAnsi"/>
                  <w:bCs/>
                  <w:iCs/>
                  <w:sz w:val="20"/>
                  <w:szCs w:val="20"/>
                  <w:lang w:val="sq-AL"/>
                </w:rPr>
                <w:t>https://gzk.rks-gov.net/ActDetail.aspx?ActID=2503</w:t>
              </w:r>
            </w:hyperlink>
          </w:p>
          <w:p w14:paraId="2B2C5765" w14:textId="56687CC1"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Ligji për mbrojtjen e të dhënave personale: </w:t>
            </w:r>
            <w:hyperlink r:id="rId13" w:history="1">
              <w:r w:rsidR="009837BA" w:rsidRPr="003A42DC">
                <w:rPr>
                  <w:rStyle w:val="Hyperlink"/>
                  <w:rFonts w:asciiTheme="minorHAnsi" w:hAnsiTheme="minorHAnsi" w:cstheme="minorHAnsi"/>
                  <w:bCs/>
                  <w:iCs/>
                  <w:sz w:val="20"/>
                  <w:szCs w:val="20"/>
                  <w:lang w:val="sq-AL"/>
                </w:rPr>
                <w:t>https://gzk.rks-gov.net/ActDetail.aspx?ActID=18616</w:t>
              </w:r>
            </w:hyperlink>
          </w:p>
          <w:p w14:paraId="5F2184F2" w14:textId="6211244F"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Ligji për mbrojtjen e burimeve në gazetari: </w:t>
            </w:r>
            <w:hyperlink r:id="rId14" w:history="1">
              <w:r w:rsidR="009837BA" w:rsidRPr="003A42DC">
                <w:rPr>
                  <w:rStyle w:val="Hyperlink"/>
                  <w:rFonts w:asciiTheme="minorHAnsi" w:hAnsiTheme="minorHAnsi" w:cstheme="minorHAnsi"/>
                  <w:bCs/>
                  <w:iCs/>
                  <w:sz w:val="20"/>
                  <w:szCs w:val="20"/>
                  <w:lang w:val="sq-AL"/>
                </w:rPr>
                <w:t>https://gzk.rks-gov.net/ActDetail.aspx?ActID=8864</w:t>
              </w:r>
            </w:hyperlink>
          </w:p>
          <w:p w14:paraId="23F62E27" w14:textId="38015612"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lastRenderedPageBreak/>
              <w:t xml:space="preserve">- </w:t>
            </w:r>
            <w:r w:rsidR="009837BA" w:rsidRPr="003A42DC">
              <w:rPr>
                <w:rFonts w:asciiTheme="minorHAnsi" w:hAnsiTheme="minorHAnsi" w:cstheme="minorHAnsi"/>
                <w:bCs/>
                <w:iCs/>
                <w:sz w:val="20"/>
                <w:szCs w:val="20"/>
                <w:lang w:val="sq-AL"/>
              </w:rPr>
              <w:t>Ligji për mbrojtjen e sinjalizuesve: </w:t>
            </w:r>
            <w:hyperlink r:id="rId15" w:history="1">
              <w:r w:rsidR="009837BA" w:rsidRPr="003A42DC">
                <w:rPr>
                  <w:rStyle w:val="Hyperlink"/>
                  <w:rFonts w:asciiTheme="minorHAnsi" w:hAnsiTheme="minorHAnsi" w:cstheme="minorHAnsi"/>
                  <w:bCs/>
                  <w:iCs/>
                  <w:sz w:val="20"/>
                  <w:szCs w:val="20"/>
                  <w:lang w:val="sq-AL"/>
                </w:rPr>
                <w:t>https://gzk.rks-gov.net/ActDetail.aspx?ActID=18303</w:t>
              </w:r>
            </w:hyperlink>
          </w:p>
          <w:p w14:paraId="365559C6" w14:textId="24F5AAE4"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Ligji civil kundër shpifjes dhe fyerjes: </w:t>
            </w:r>
            <w:hyperlink r:id="rId16" w:history="1">
              <w:r w:rsidR="009837BA" w:rsidRPr="003A42DC">
                <w:rPr>
                  <w:rStyle w:val="Hyperlink"/>
                  <w:rFonts w:asciiTheme="minorHAnsi" w:hAnsiTheme="minorHAnsi" w:cstheme="minorHAnsi"/>
                  <w:bCs/>
                  <w:iCs/>
                  <w:sz w:val="20"/>
                  <w:szCs w:val="20"/>
                  <w:lang w:val="sq-AL"/>
                </w:rPr>
                <w:t>https://gzk.rks-gov.net/ActDetail.aspx?ActID=2503</w:t>
              </w:r>
            </w:hyperlink>
          </w:p>
          <w:p w14:paraId="0361BEF9" w14:textId="6CA42F9B"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Këshilli i Mediave të shkruara: </w:t>
            </w:r>
            <w:hyperlink r:id="rId17" w:history="1">
              <w:r w:rsidR="009837BA" w:rsidRPr="003A42DC">
                <w:rPr>
                  <w:rStyle w:val="Hyperlink"/>
                  <w:rFonts w:asciiTheme="minorHAnsi" w:hAnsiTheme="minorHAnsi" w:cstheme="minorHAnsi"/>
                  <w:bCs/>
                  <w:iCs/>
                  <w:sz w:val="20"/>
                  <w:szCs w:val="20"/>
                  <w:lang w:val="sq-AL"/>
                </w:rPr>
                <w:t>http://presscouncil-ks.org/wp-content/uploads/2015/04/Press-Code-for-Kosovo_alb.pdf</w:t>
              </w:r>
            </w:hyperlink>
          </w:p>
          <w:p w14:paraId="57E81938" w14:textId="2D5225C5"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hyperlink r:id="rId18" w:history="1">
              <w:r w:rsidRPr="00A925E9">
                <w:rPr>
                  <w:rStyle w:val="Hyperlink"/>
                  <w:rFonts w:asciiTheme="minorHAnsi" w:hAnsiTheme="minorHAnsi" w:cstheme="minorHAnsi"/>
                  <w:bCs/>
                  <w:iCs/>
                  <w:sz w:val="20"/>
                  <w:szCs w:val="20"/>
                  <w:lang w:val="sq-AL"/>
                </w:rPr>
                <w:t>http://presscouncil-ks.org/wp-content/uploads/2022/03/vendim_KMSHK_1224-2022.pdf</w:t>
              </w:r>
            </w:hyperlink>
          </w:p>
          <w:p w14:paraId="7E1C4D1C" w14:textId="222ED926" w:rsidR="009837BA"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Ligji për të drejtat e autorit: </w:t>
            </w:r>
            <w:hyperlink r:id="rId19" w:history="1">
              <w:r w:rsidR="009837BA" w:rsidRPr="003A42DC">
                <w:rPr>
                  <w:rStyle w:val="Hyperlink"/>
                  <w:rFonts w:asciiTheme="minorHAnsi" w:hAnsiTheme="minorHAnsi" w:cstheme="minorHAnsi"/>
                  <w:bCs/>
                  <w:iCs/>
                  <w:sz w:val="20"/>
                  <w:szCs w:val="20"/>
                  <w:lang w:val="sq-AL"/>
                </w:rPr>
                <w:t>https://gzk.rks-gov.net/ActDetail.aspx?ActID=2787</w:t>
              </w:r>
            </w:hyperlink>
          </w:p>
          <w:p w14:paraId="07983B4E" w14:textId="73CAA9CF" w:rsidR="00AF2C12" w:rsidRPr="003A42DC" w:rsidRDefault="003A42DC" w:rsidP="003A42DC">
            <w:pPr>
              <w:autoSpaceDE w:val="0"/>
              <w:autoSpaceDN w:val="0"/>
              <w:adjustRightInd w:val="0"/>
              <w:ind w:right="360"/>
              <w:rPr>
                <w:rFonts w:asciiTheme="minorHAnsi" w:hAnsiTheme="minorHAnsi" w:cstheme="minorHAnsi"/>
                <w:bCs/>
                <w:iCs/>
                <w:sz w:val="20"/>
                <w:szCs w:val="20"/>
                <w:lang w:val="sq-AL"/>
              </w:rPr>
            </w:pPr>
            <w:r w:rsidRPr="003A42DC">
              <w:rPr>
                <w:rFonts w:asciiTheme="minorHAnsi" w:hAnsiTheme="minorHAnsi" w:cstheme="minorHAnsi"/>
                <w:iCs/>
                <w:sz w:val="20"/>
                <w:szCs w:val="20"/>
                <w:lang w:val="sq-AL"/>
              </w:rPr>
              <w:t xml:space="preserve">- </w:t>
            </w:r>
            <w:r w:rsidR="009837BA" w:rsidRPr="003A42DC">
              <w:rPr>
                <w:rFonts w:asciiTheme="minorHAnsi" w:hAnsiTheme="minorHAnsi" w:cstheme="minorHAnsi"/>
                <w:bCs/>
                <w:iCs/>
                <w:sz w:val="20"/>
                <w:szCs w:val="20"/>
                <w:lang w:val="sq-AL"/>
              </w:rPr>
              <w:t>Komisioni i Pavarur i Mediave (</w:t>
            </w:r>
            <w:hyperlink r:id="rId20" w:history="1">
              <w:r w:rsidR="009837BA" w:rsidRPr="003A42DC">
                <w:rPr>
                  <w:rStyle w:val="Hyperlink"/>
                  <w:rFonts w:asciiTheme="minorHAnsi" w:hAnsiTheme="minorHAnsi" w:cstheme="minorHAnsi"/>
                  <w:bCs/>
                  <w:iCs/>
                  <w:sz w:val="20"/>
                  <w:szCs w:val="20"/>
                  <w:lang w:val="sq-AL"/>
                </w:rPr>
                <w:t>https://www.kpm-ks.org/</w:t>
              </w:r>
            </w:hyperlink>
            <w:r w:rsidR="009837BA" w:rsidRPr="003A42DC">
              <w:rPr>
                <w:rFonts w:asciiTheme="minorHAnsi" w:hAnsiTheme="minorHAnsi" w:cstheme="minorHAnsi"/>
                <w:bCs/>
                <w:iCs/>
                <w:sz w:val="20"/>
                <w:szCs w:val="20"/>
                <w:lang w:val="sq-AL"/>
              </w:rPr>
              <w:t> )</w:t>
            </w:r>
          </w:p>
        </w:tc>
      </w:tr>
    </w:tbl>
    <w:p w14:paraId="72FA0E46" w14:textId="77777777" w:rsidR="009B480D" w:rsidRPr="003A42DC" w:rsidRDefault="009B480D" w:rsidP="009B480D">
      <w:pPr>
        <w:rPr>
          <w:rFonts w:asciiTheme="minorHAnsi" w:hAnsiTheme="minorHAnsi" w:cstheme="minorHAnsi"/>
          <w:vanish/>
          <w:sz w:val="20"/>
          <w:szCs w:val="20"/>
          <w:lang w:val="sq-AL"/>
        </w:rPr>
      </w:pPr>
    </w:p>
    <w:p w14:paraId="7E027728" w14:textId="77777777" w:rsidR="009B480D" w:rsidRPr="003A42DC" w:rsidRDefault="009B480D" w:rsidP="009B480D">
      <w:pPr>
        <w:pStyle w:val="NoSpacing"/>
        <w:rPr>
          <w:rFonts w:asciiTheme="minorHAnsi" w:hAnsiTheme="minorHAnsi" w:cstheme="minorHAnsi"/>
          <w:sz w:val="20"/>
          <w:szCs w:val="20"/>
          <w:lang w:val="sq-AL"/>
        </w:rPr>
      </w:pPr>
    </w:p>
    <w:p w14:paraId="3FA230BE" w14:textId="77777777" w:rsidR="009B480D" w:rsidRPr="003A42DC" w:rsidRDefault="009B480D" w:rsidP="009B480D">
      <w:pPr>
        <w:rPr>
          <w:rFonts w:asciiTheme="minorHAnsi" w:hAnsiTheme="minorHAnsi" w:cstheme="minorHAnsi"/>
          <w:b/>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9B480D" w:rsidRPr="003A42DC" w14:paraId="1F18EA7A" w14:textId="77777777">
        <w:tc>
          <w:tcPr>
            <w:tcW w:w="8856" w:type="dxa"/>
            <w:shd w:val="clear" w:color="auto" w:fill="B8CCE4"/>
          </w:tcPr>
          <w:p w14:paraId="4C34C290" w14:textId="77777777" w:rsidR="009B480D" w:rsidRPr="003A42DC" w:rsidRDefault="009B480D" w:rsidP="009B480D">
            <w:pPr>
              <w:jc w:val="center"/>
              <w:rPr>
                <w:rFonts w:asciiTheme="minorHAnsi" w:hAnsiTheme="minorHAnsi" w:cstheme="minorHAnsi"/>
                <w:b/>
                <w:sz w:val="20"/>
                <w:szCs w:val="20"/>
                <w:lang w:val="sq-AL"/>
              </w:rPr>
            </w:pPr>
            <w:r w:rsidRPr="003A42DC">
              <w:rPr>
                <w:rFonts w:asciiTheme="minorHAnsi" w:hAnsiTheme="minorHAnsi" w:cstheme="minorHAnsi"/>
                <w:b/>
                <w:sz w:val="20"/>
                <w:szCs w:val="20"/>
                <w:lang w:val="sq-AL"/>
              </w:rPr>
              <w:t>Politikat akademike dhe rregullat e mirësjelljes:</w:t>
            </w:r>
          </w:p>
        </w:tc>
      </w:tr>
      <w:tr w:rsidR="009B480D" w:rsidRPr="003A42DC" w14:paraId="7667711A" w14:textId="77777777">
        <w:trPr>
          <w:trHeight w:val="1088"/>
        </w:trPr>
        <w:tc>
          <w:tcPr>
            <w:tcW w:w="8856" w:type="dxa"/>
          </w:tcPr>
          <w:p w14:paraId="19E80DD5" w14:textId="32E69BB4" w:rsidR="009B480D" w:rsidRPr="003A42DC" w:rsidRDefault="00733A48" w:rsidP="003A42DC">
            <w:pPr>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Studenti është i obliguar të vijojë ligjërata</w:t>
            </w:r>
            <w:r w:rsidR="003A42DC">
              <w:rPr>
                <w:rFonts w:asciiTheme="minorHAnsi" w:hAnsiTheme="minorHAnsi" w:cstheme="minorHAnsi"/>
                <w:sz w:val="20"/>
                <w:szCs w:val="20"/>
                <w:lang w:val="sq-AL"/>
              </w:rPr>
              <w:t>t</w:t>
            </w:r>
            <w:r w:rsidRPr="003A42DC">
              <w:rPr>
                <w:rFonts w:asciiTheme="minorHAnsi" w:hAnsiTheme="minorHAnsi" w:cstheme="minorHAnsi"/>
                <w:sz w:val="20"/>
                <w:szCs w:val="20"/>
                <w:lang w:val="sq-AL"/>
              </w:rPr>
              <w:t xml:space="preserve"> dhe ushtrime</w:t>
            </w:r>
            <w:r w:rsidR="003A42DC">
              <w:rPr>
                <w:rFonts w:asciiTheme="minorHAnsi" w:hAnsiTheme="minorHAnsi" w:cstheme="minorHAnsi"/>
                <w:sz w:val="20"/>
                <w:szCs w:val="20"/>
                <w:lang w:val="sq-AL"/>
              </w:rPr>
              <w:t>t. N</w:t>
            </w:r>
            <w:r w:rsidRPr="003A42DC">
              <w:rPr>
                <w:rFonts w:asciiTheme="minorHAnsi" w:hAnsiTheme="minorHAnsi" w:cstheme="minorHAnsi"/>
                <w:sz w:val="20"/>
                <w:szCs w:val="20"/>
                <w:lang w:val="sq-AL"/>
              </w:rPr>
              <w:t>ëse studenti nuk vijon mësimin me rregull (mungon më shumë se tri her</w:t>
            </w:r>
            <w:r w:rsidR="00F50BFF" w:rsidRPr="003A42DC">
              <w:rPr>
                <w:rFonts w:asciiTheme="minorHAnsi" w:hAnsiTheme="minorHAnsi" w:cstheme="minorHAnsi"/>
                <w:sz w:val="20"/>
                <w:szCs w:val="20"/>
                <w:lang w:val="sq-AL"/>
              </w:rPr>
              <w:t>ë</w:t>
            </w:r>
            <w:r w:rsidR="00F50BFF">
              <w:rPr>
                <w:rFonts w:asciiTheme="minorHAnsi" w:hAnsiTheme="minorHAnsi" w:cstheme="minorHAnsi"/>
                <w:sz w:val="20"/>
                <w:szCs w:val="20"/>
                <w:lang w:val="sq-AL"/>
              </w:rPr>
              <w:t>)</w:t>
            </w:r>
            <w:r w:rsidRPr="003A42DC">
              <w:rPr>
                <w:rFonts w:asciiTheme="minorHAnsi" w:hAnsiTheme="minorHAnsi" w:cstheme="minorHAnsi"/>
                <w:sz w:val="20"/>
                <w:szCs w:val="20"/>
                <w:lang w:val="sq-AL"/>
              </w:rPr>
              <w:t xml:space="preserve"> atëherë nuk merr nënshkrimi</w:t>
            </w:r>
            <w:r w:rsidR="00F50BFF">
              <w:rPr>
                <w:rFonts w:asciiTheme="minorHAnsi" w:hAnsiTheme="minorHAnsi" w:cstheme="minorHAnsi"/>
                <w:sz w:val="20"/>
                <w:szCs w:val="20"/>
                <w:lang w:val="sq-AL"/>
              </w:rPr>
              <w:t>n</w:t>
            </w:r>
            <w:r w:rsidRPr="003A42DC">
              <w:rPr>
                <w:rFonts w:asciiTheme="minorHAnsi" w:hAnsiTheme="minorHAnsi" w:cstheme="minorHAnsi"/>
                <w:sz w:val="20"/>
                <w:szCs w:val="20"/>
                <w:lang w:val="sq-AL"/>
              </w:rPr>
              <w:t>. Plagjiatura në provime është e dënueshme; studenti merr not</w:t>
            </w:r>
            <w:r w:rsidR="00F50BFF" w:rsidRPr="003A42DC">
              <w:rPr>
                <w:rFonts w:asciiTheme="minorHAnsi" w:hAnsiTheme="minorHAnsi" w:cstheme="minorHAnsi"/>
                <w:sz w:val="20"/>
                <w:szCs w:val="20"/>
                <w:lang w:val="sq-AL"/>
              </w:rPr>
              <w:t>ë</w:t>
            </w:r>
            <w:r w:rsidRPr="003A42DC">
              <w:rPr>
                <w:rFonts w:asciiTheme="minorHAnsi" w:hAnsiTheme="minorHAnsi" w:cstheme="minorHAnsi"/>
                <w:sz w:val="20"/>
                <w:szCs w:val="20"/>
                <w:lang w:val="sq-AL"/>
              </w:rPr>
              <w:t xml:space="preserve"> negative. Vlejnë kodi e mirësjelljes si për studentët ashtu edhe për mësimdhënësin.</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6565"/>
      </w:tblGrid>
      <w:tr w:rsidR="009B480D" w:rsidRPr="003A42DC" w14:paraId="67CE7F27" w14:textId="77777777" w:rsidTr="00F34ABA">
        <w:tc>
          <w:tcPr>
            <w:tcW w:w="8630" w:type="dxa"/>
            <w:gridSpan w:val="2"/>
            <w:shd w:val="clear" w:color="auto" w:fill="B8CCE4"/>
          </w:tcPr>
          <w:p w14:paraId="796AF2A5"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 xml:space="preserve">Plani i </w:t>
            </w:r>
            <w:r w:rsidR="00D26363" w:rsidRPr="003A42DC">
              <w:rPr>
                <w:rFonts w:asciiTheme="minorHAnsi" w:hAnsiTheme="minorHAnsi" w:cstheme="minorHAnsi"/>
                <w:b/>
                <w:sz w:val="20"/>
                <w:szCs w:val="20"/>
                <w:lang w:val="sq-AL"/>
              </w:rPr>
              <w:t>dizajnuar</w:t>
            </w:r>
            <w:r w:rsidRPr="003A42DC">
              <w:rPr>
                <w:rFonts w:asciiTheme="minorHAnsi" w:hAnsiTheme="minorHAnsi" w:cstheme="minorHAnsi"/>
                <w:b/>
                <w:sz w:val="20"/>
                <w:szCs w:val="20"/>
                <w:lang w:val="sq-AL"/>
              </w:rPr>
              <w:t xml:space="preserve"> i mësimit:  </w:t>
            </w:r>
          </w:p>
          <w:p w14:paraId="16EB9C0E" w14:textId="77777777" w:rsidR="009B480D" w:rsidRPr="003A42DC" w:rsidRDefault="009B480D" w:rsidP="009B480D">
            <w:pPr>
              <w:rPr>
                <w:rFonts w:asciiTheme="minorHAnsi" w:hAnsiTheme="minorHAnsi" w:cstheme="minorHAnsi"/>
                <w:b/>
                <w:sz w:val="20"/>
                <w:szCs w:val="20"/>
                <w:lang w:val="sq-AL"/>
              </w:rPr>
            </w:pPr>
          </w:p>
        </w:tc>
      </w:tr>
      <w:tr w:rsidR="009B480D" w:rsidRPr="003A42DC" w14:paraId="6C51A854" w14:textId="77777777" w:rsidTr="00C317AD">
        <w:tc>
          <w:tcPr>
            <w:tcW w:w="2065" w:type="dxa"/>
            <w:shd w:val="clear" w:color="auto" w:fill="B8CCE4"/>
          </w:tcPr>
          <w:p w14:paraId="77F0F29A"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Java</w:t>
            </w:r>
          </w:p>
        </w:tc>
        <w:tc>
          <w:tcPr>
            <w:tcW w:w="6565" w:type="dxa"/>
            <w:shd w:val="clear" w:color="auto" w:fill="B8CCE4"/>
          </w:tcPr>
          <w:p w14:paraId="7197EC50" w14:textId="77777777" w:rsidR="009B480D" w:rsidRPr="003A42DC" w:rsidRDefault="009B480D" w:rsidP="009B480D">
            <w:pPr>
              <w:rPr>
                <w:rFonts w:asciiTheme="minorHAnsi" w:hAnsiTheme="minorHAnsi" w:cstheme="minorHAnsi"/>
                <w:b/>
                <w:sz w:val="20"/>
                <w:szCs w:val="20"/>
                <w:lang w:val="sq-AL"/>
              </w:rPr>
            </w:pPr>
            <w:r w:rsidRPr="003A42DC">
              <w:rPr>
                <w:rFonts w:asciiTheme="minorHAnsi" w:hAnsiTheme="minorHAnsi" w:cstheme="minorHAnsi"/>
                <w:b/>
                <w:sz w:val="20"/>
                <w:szCs w:val="20"/>
                <w:lang w:val="sq-AL"/>
              </w:rPr>
              <w:t>Ligjërata që do të zhvillohet</w:t>
            </w:r>
          </w:p>
        </w:tc>
      </w:tr>
      <w:tr w:rsidR="00F34ABA" w:rsidRPr="003A42DC" w14:paraId="347975DE" w14:textId="77777777" w:rsidTr="00C317AD">
        <w:tc>
          <w:tcPr>
            <w:tcW w:w="2065" w:type="dxa"/>
          </w:tcPr>
          <w:p w14:paraId="13B394AE" w14:textId="77777777" w:rsidR="00F34ABA" w:rsidRPr="003A42DC" w:rsidRDefault="00F34ABA" w:rsidP="00F34ABA">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parë:</w:t>
            </w:r>
          </w:p>
        </w:tc>
        <w:tc>
          <w:tcPr>
            <w:tcW w:w="6565" w:type="dxa"/>
          </w:tcPr>
          <w:p w14:paraId="6B5B9BEB" w14:textId="2C43CBEF" w:rsidR="00F34ABA" w:rsidRPr="003A42DC" w:rsidRDefault="00965D5B" w:rsidP="00F34ABA">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 xml:space="preserve">Prezantim i </w:t>
            </w:r>
            <w:proofErr w:type="spellStart"/>
            <w:r w:rsidRPr="003A42DC">
              <w:rPr>
                <w:rFonts w:asciiTheme="minorHAnsi" w:hAnsiTheme="minorHAnsi" w:cstheme="minorHAnsi"/>
                <w:sz w:val="20"/>
                <w:szCs w:val="20"/>
                <w:lang w:val="sq-AL"/>
              </w:rPr>
              <w:t>syllabusit</w:t>
            </w:r>
            <w:proofErr w:type="spellEnd"/>
            <w:r w:rsidRPr="003A42DC">
              <w:rPr>
                <w:rFonts w:asciiTheme="minorHAnsi" w:hAnsiTheme="minorHAnsi" w:cstheme="minorHAnsi"/>
                <w:sz w:val="20"/>
                <w:szCs w:val="20"/>
                <w:lang w:val="sq-AL"/>
              </w:rPr>
              <w:t>, diskutim për nocionet themelore të së drejtës së medias</w:t>
            </w:r>
          </w:p>
        </w:tc>
      </w:tr>
      <w:tr w:rsidR="00F34ABA" w:rsidRPr="003A42DC" w14:paraId="3D5ED741" w14:textId="77777777" w:rsidTr="00C317AD">
        <w:tc>
          <w:tcPr>
            <w:tcW w:w="2065" w:type="dxa"/>
          </w:tcPr>
          <w:p w14:paraId="32AB83EA" w14:textId="77777777" w:rsidR="00F34ABA" w:rsidRPr="003A42DC" w:rsidRDefault="00F34ABA" w:rsidP="00F34ABA">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dytë:</w:t>
            </w:r>
          </w:p>
        </w:tc>
        <w:tc>
          <w:tcPr>
            <w:tcW w:w="6565" w:type="dxa"/>
          </w:tcPr>
          <w:p w14:paraId="78F07FAC" w14:textId="68341E8D" w:rsidR="00F34ABA" w:rsidRPr="003A42DC" w:rsidRDefault="007918F5" w:rsidP="00F34ABA">
            <w:pPr>
              <w:ind w:right="90"/>
              <w:jc w:val="both"/>
              <w:rPr>
                <w:rFonts w:asciiTheme="minorHAnsi" w:hAnsiTheme="minorHAnsi" w:cstheme="minorHAnsi"/>
                <w:bCs/>
                <w:sz w:val="20"/>
                <w:szCs w:val="20"/>
                <w:lang w:val="sq-AL"/>
              </w:rPr>
            </w:pPr>
            <w:r w:rsidRPr="003A42DC">
              <w:rPr>
                <w:rFonts w:asciiTheme="minorHAnsi" w:hAnsiTheme="minorHAnsi" w:cstheme="minorHAnsi"/>
                <w:bCs/>
                <w:sz w:val="20"/>
                <w:szCs w:val="20"/>
                <w:lang w:val="sq-AL"/>
              </w:rPr>
              <w:t>Hyrje në të drejtën e medias</w:t>
            </w:r>
          </w:p>
        </w:tc>
      </w:tr>
      <w:tr w:rsidR="000C5184" w:rsidRPr="003A42DC" w14:paraId="4E9AA40C" w14:textId="77777777" w:rsidTr="00C317AD">
        <w:tc>
          <w:tcPr>
            <w:tcW w:w="2065" w:type="dxa"/>
          </w:tcPr>
          <w:p w14:paraId="7A74B67F"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tretë:</w:t>
            </w:r>
          </w:p>
        </w:tc>
        <w:tc>
          <w:tcPr>
            <w:tcW w:w="6565" w:type="dxa"/>
          </w:tcPr>
          <w:p w14:paraId="6A8A16D4" w14:textId="6B8B6BFF" w:rsidR="000C5184" w:rsidRPr="003A42DC" w:rsidRDefault="00430402" w:rsidP="000C5184">
            <w:pPr>
              <w:ind w:right="90"/>
              <w:jc w:val="both"/>
              <w:rPr>
                <w:rFonts w:asciiTheme="minorHAnsi" w:hAnsiTheme="minorHAnsi" w:cstheme="minorHAnsi"/>
                <w:bCs/>
                <w:sz w:val="20"/>
                <w:szCs w:val="20"/>
                <w:lang w:val="sq-AL"/>
              </w:rPr>
            </w:pPr>
            <w:r w:rsidRPr="003A42DC">
              <w:rPr>
                <w:rFonts w:asciiTheme="minorHAnsi" w:hAnsiTheme="minorHAnsi" w:cstheme="minorHAnsi"/>
                <w:bCs/>
                <w:sz w:val="20"/>
                <w:szCs w:val="20"/>
                <w:lang w:val="sq-AL"/>
              </w:rPr>
              <w:t>E drejta e medias dhe liria e medias – rregullimi ligjor dhe etik</w:t>
            </w:r>
          </w:p>
        </w:tc>
      </w:tr>
      <w:tr w:rsidR="000C5184" w:rsidRPr="003A42DC" w14:paraId="72DC7757" w14:textId="77777777" w:rsidTr="00C317AD">
        <w:tc>
          <w:tcPr>
            <w:tcW w:w="2065" w:type="dxa"/>
          </w:tcPr>
          <w:p w14:paraId="1D9442D1"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katërt:</w:t>
            </w:r>
          </w:p>
        </w:tc>
        <w:tc>
          <w:tcPr>
            <w:tcW w:w="6565" w:type="dxa"/>
          </w:tcPr>
          <w:p w14:paraId="5BD41953" w14:textId="2316EF4F" w:rsidR="000C5184" w:rsidRPr="003A42DC" w:rsidRDefault="006126E2" w:rsidP="000C5184">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E drejta e medias dhe mbrojtja e privatësisë</w:t>
            </w:r>
          </w:p>
        </w:tc>
      </w:tr>
      <w:tr w:rsidR="000C5184" w:rsidRPr="003A42DC" w14:paraId="21F03855" w14:textId="77777777" w:rsidTr="00C317AD">
        <w:tc>
          <w:tcPr>
            <w:tcW w:w="2065" w:type="dxa"/>
          </w:tcPr>
          <w:p w14:paraId="0EDB3DEB"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pestë:  </w:t>
            </w:r>
          </w:p>
        </w:tc>
        <w:tc>
          <w:tcPr>
            <w:tcW w:w="6565" w:type="dxa"/>
          </w:tcPr>
          <w:p w14:paraId="0BE316D9" w14:textId="5D2A796C" w:rsidR="000C5184" w:rsidRPr="003A42DC" w:rsidRDefault="00F50BFF" w:rsidP="000C5184">
            <w:pPr>
              <w:ind w:right="90"/>
              <w:jc w:val="both"/>
              <w:rPr>
                <w:rFonts w:asciiTheme="minorHAnsi" w:hAnsiTheme="minorHAnsi" w:cstheme="minorHAnsi"/>
                <w:sz w:val="20"/>
                <w:szCs w:val="20"/>
                <w:lang w:val="sq-AL"/>
              </w:rPr>
            </w:pPr>
            <w:r w:rsidRPr="00F50BFF">
              <w:rPr>
                <w:rFonts w:asciiTheme="minorHAnsi" w:hAnsiTheme="minorHAnsi" w:cstheme="minorHAnsi"/>
                <w:sz w:val="20"/>
                <w:szCs w:val="20"/>
                <w:lang w:val="sq-AL"/>
              </w:rPr>
              <w:t>Burimet në gazetari përballë të drejtës së medias dhe rreziqet ligjore për gazetarët (paditë SLAPP)</w:t>
            </w:r>
          </w:p>
        </w:tc>
      </w:tr>
      <w:tr w:rsidR="000C5184" w:rsidRPr="003A42DC" w14:paraId="7A75789D" w14:textId="77777777" w:rsidTr="00C317AD">
        <w:tc>
          <w:tcPr>
            <w:tcW w:w="2065" w:type="dxa"/>
          </w:tcPr>
          <w:p w14:paraId="17ADE2E2"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gjashtë:</w:t>
            </w:r>
          </w:p>
        </w:tc>
        <w:tc>
          <w:tcPr>
            <w:tcW w:w="6565" w:type="dxa"/>
          </w:tcPr>
          <w:p w14:paraId="04E5AEF4" w14:textId="7DDCEEA7" w:rsidR="000C5184" w:rsidRPr="003A42DC" w:rsidRDefault="00AF469A" w:rsidP="000C5184">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E drejta për t’u harruar në media</w:t>
            </w:r>
          </w:p>
        </w:tc>
      </w:tr>
      <w:tr w:rsidR="000C5184" w:rsidRPr="003A42DC" w14:paraId="4EA989DF" w14:textId="77777777" w:rsidTr="00C317AD">
        <w:tc>
          <w:tcPr>
            <w:tcW w:w="2065" w:type="dxa"/>
          </w:tcPr>
          <w:p w14:paraId="07A12529"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shtatë:  </w:t>
            </w:r>
          </w:p>
        </w:tc>
        <w:tc>
          <w:tcPr>
            <w:tcW w:w="6565" w:type="dxa"/>
          </w:tcPr>
          <w:p w14:paraId="4C1B4EC4" w14:textId="08035846" w:rsidR="000C5184" w:rsidRPr="003A42DC" w:rsidRDefault="00E32888" w:rsidP="000C5184">
            <w:pPr>
              <w:ind w:right="90"/>
              <w:jc w:val="both"/>
              <w:rPr>
                <w:rFonts w:asciiTheme="minorHAnsi" w:hAnsiTheme="minorHAnsi" w:cstheme="minorHAnsi"/>
                <w:b/>
                <w:bCs/>
                <w:sz w:val="20"/>
                <w:szCs w:val="20"/>
                <w:lang w:val="sq-AL"/>
              </w:rPr>
            </w:pPr>
            <w:r w:rsidRPr="003A42DC">
              <w:rPr>
                <w:rFonts w:asciiTheme="minorHAnsi" w:hAnsiTheme="minorHAnsi" w:cstheme="minorHAnsi"/>
                <w:b/>
                <w:bCs/>
                <w:sz w:val="20"/>
                <w:szCs w:val="20"/>
                <w:lang w:val="sq-AL"/>
              </w:rPr>
              <w:t>Testi I</w:t>
            </w:r>
          </w:p>
        </w:tc>
      </w:tr>
      <w:tr w:rsidR="000C5184" w:rsidRPr="003A42DC" w14:paraId="5DBD00D3" w14:textId="77777777" w:rsidTr="00C317AD">
        <w:tc>
          <w:tcPr>
            <w:tcW w:w="2065" w:type="dxa"/>
          </w:tcPr>
          <w:p w14:paraId="591B1397"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tetë:  </w:t>
            </w:r>
          </w:p>
        </w:tc>
        <w:tc>
          <w:tcPr>
            <w:tcW w:w="6565" w:type="dxa"/>
          </w:tcPr>
          <w:p w14:paraId="7ECB710D" w14:textId="383CCD18" w:rsidR="000C5184" w:rsidRPr="003A42DC" w:rsidRDefault="008203A2" w:rsidP="000C5184">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E drejta dhe parimet e medias për të raportuar nga gjykatat</w:t>
            </w:r>
          </w:p>
        </w:tc>
      </w:tr>
      <w:tr w:rsidR="000C5184" w:rsidRPr="003A42DC" w14:paraId="319002D1" w14:textId="77777777" w:rsidTr="00C317AD">
        <w:tc>
          <w:tcPr>
            <w:tcW w:w="2065" w:type="dxa"/>
          </w:tcPr>
          <w:p w14:paraId="36D5774B" w14:textId="77777777" w:rsidR="000C5184" w:rsidRPr="003A42DC" w:rsidRDefault="000C5184" w:rsidP="000C5184">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nëntë:  </w:t>
            </w:r>
          </w:p>
        </w:tc>
        <w:tc>
          <w:tcPr>
            <w:tcW w:w="6565" w:type="dxa"/>
          </w:tcPr>
          <w:p w14:paraId="75008F8D" w14:textId="2455F8AA" w:rsidR="000C5184" w:rsidRPr="003A42DC" w:rsidRDefault="00CE2129" w:rsidP="000C5184">
            <w:pPr>
              <w:ind w:right="90"/>
              <w:jc w:val="both"/>
              <w:rPr>
                <w:rFonts w:asciiTheme="minorHAnsi" w:hAnsiTheme="minorHAnsi" w:cstheme="minorHAnsi"/>
                <w:color w:val="000000"/>
                <w:sz w:val="20"/>
                <w:szCs w:val="20"/>
                <w:lang w:val="sq-AL" w:eastAsia="zh-CN"/>
              </w:rPr>
            </w:pPr>
            <w:r w:rsidRPr="003A42DC">
              <w:rPr>
                <w:rFonts w:asciiTheme="minorHAnsi" w:hAnsiTheme="minorHAnsi" w:cstheme="minorHAnsi"/>
                <w:color w:val="000000"/>
                <w:sz w:val="20"/>
                <w:szCs w:val="20"/>
                <w:lang w:val="sq-AL" w:eastAsia="zh-CN"/>
              </w:rPr>
              <w:t>E drejta e medias përballë institucioneve të drejtësisë</w:t>
            </w:r>
          </w:p>
        </w:tc>
      </w:tr>
      <w:tr w:rsidR="00CE2129" w:rsidRPr="003A42DC" w14:paraId="75ACE2B6" w14:textId="77777777" w:rsidTr="00C317AD">
        <w:tc>
          <w:tcPr>
            <w:tcW w:w="2065" w:type="dxa"/>
          </w:tcPr>
          <w:p w14:paraId="7CC8E9A8" w14:textId="77777777"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dhjetë:</w:t>
            </w:r>
          </w:p>
        </w:tc>
        <w:tc>
          <w:tcPr>
            <w:tcW w:w="6565" w:type="dxa"/>
          </w:tcPr>
          <w:p w14:paraId="48BC2A3B" w14:textId="0A4CB3D0" w:rsidR="00CE2129" w:rsidRPr="00F50BFF" w:rsidRDefault="00CE2129" w:rsidP="00CE2129">
            <w:pPr>
              <w:ind w:right="90"/>
              <w:jc w:val="both"/>
              <w:rPr>
                <w:rFonts w:asciiTheme="minorHAnsi" w:hAnsiTheme="minorHAnsi" w:cstheme="minorHAnsi"/>
                <w:sz w:val="20"/>
                <w:szCs w:val="20"/>
                <w:lang w:val="sq-AL"/>
              </w:rPr>
            </w:pPr>
            <w:r w:rsidRPr="003A42DC">
              <w:rPr>
                <w:rFonts w:asciiTheme="minorHAnsi" w:hAnsiTheme="minorHAnsi" w:cstheme="minorHAnsi"/>
                <w:color w:val="000000"/>
                <w:sz w:val="20"/>
                <w:szCs w:val="20"/>
                <w:lang w:val="sq-AL" w:eastAsia="zh-CN"/>
              </w:rPr>
              <w:t>Rregullimi ligjor i transmetuesit publik</w:t>
            </w:r>
            <w:r w:rsidR="00322E0F" w:rsidRPr="003A42DC">
              <w:rPr>
                <w:rFonts w:asciiTheme="minorHAnsi" w:hAnsiTheme="minorHAnsi" w:cstheme="minorHAnsi"/>
                <w:color w:val="000000"/>
                <w:sz w:val="20"/>
                <w:szCs w:val="20"/>
                <w:lang w:val="sq-AL" w:eastAsia="zh-CN"/>
              </w:rPr>
              <w:t xml:space="preserve"> dhe politikat </w:t>
            </w:r>
            <w:proofErr w:type="spellStart"/>
            <w:r w:rsidR="00322E0F" w:rsidRPr="003A42DC">
              <w:rPr>
                <w:rFonts w:asciiTheme="minorHAnsi" w:hAnsiTheme="minorHAnsi" w:cstheme="minorHAnsi"/>
                <w:color w:val="000000"/>
                <w:sz w:val="20"/>
                <w:szCs w:val="20"/>
                <w:lang w:val="sq-AL" w:eastAsia="zh-CN"/>
              </w:rPr>
              <w:t>mediale</w:t>
            </w:r>
            <w:proofErr w:type="spellEnd"/>
            <w:r w:rsidR="00322E0F" w:rsidRPr="003A42DC">
              <w:rPr>
                <w:rFonts w:asciiTheme="minorHAnsi" w:hAnsiTheme="minorHAnsi" w:cstheme="minorHAnsi"/>
                <w:color w:val="000000"/>
                <w:sz w:val="20"/>
                <w:szCs w:val="20"/>
                <w:lang w:val="sq-AL" w:eastAsia="zh-CN"/>
              </w:rPr>
              <w:t xml:space="preserve"> në Kosovë</w:t>
            </w:r>
          </w:p>
        </w:tc>
      </w:tr>
      <w:tr w:rsidR="00CE2129" w:rsidRPr="003A42DC" w14:paraId="32704F07" w14:textId="77777777" w:rsidTr="00C317AD">
        <w:tc>
          <w:tcPr>
            <w:tcW w:w="2065" w:type="dxa"/>
          </w:tcPr>
          <w:p w14:paraId="048252B0" w14:textId="77777777"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njëmbëdhjetë:</w:t>
            </w:r>
          </w:p>
        </w:tc>
        <w:tc>
          <w:tcPr>
            <w:tcW w:w="6565" w:type="dxa"/>
          </w:tcPr>
          <w:p w14:paraId="16AAD313" w14:textId="45C111D2" w:rsidR="00CE2129" w:rsidRPr="00C317AD" w:rsidRDefault="00CE2129" w:rsidP="00CE2129">
            <w:pPr>
              <w:ind w:right="90"/>
              <w:jc w:val="both"/>
              <w:rPr>
                <w:rFonts w:asciiTheme="minorHAnsi" w:hAnsiTheme="minorHAnsi" w:cstheme="minorHAnsi"/>
                <w:color w:val="000000"/>
                <w:sz w:val="20"/>
                <w:szCs w:val="20"/>
                <w:lang w:val="sq-AL" w:eastAsia="zh-CN"/>
              </w:rPr>
            </w:pPr>
            <w:r w:rsidRPr="00C317AD">
              <w:rPr>
                <w:rFonts w:asciiTheme="minorHAnsi" w:hAnsiTheme="minorHAnsi" w:cstheme="minorHAnsi"/>
                <w:color w:val="000000"/>
                <w:sz w:val="20"/>
                <w:szCs w:val="20"/>
                <w:lang w:val="sq-AL" w:eastAsia="zh-CN"/>
              </w:rPr>
              <w:t>Pronësia e medias dhe pluralizmi</w:t>
            </w:r>
          </w:p>
        </w:tc>
      </w:tr>
      <w:tr w:rsidR="00CE2129" w:rsidRPr="003A42DC" w14:paraId="20749F51" w14:textId="77777777" w:rsidTr="00C317AD">
        <w:tc>
          <w:tcPr>
            <w:tcW w:w="2065" w:type="dxa"/>
          </w:tcPr>
          <w:p w14:paraId="19949231" w14:textId="77777777"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dymbëdhjetë:  </w:t>
            </w:r>
          </w:p>
        </w:tc>
        <w:tc>
          <w:tcPr>
            <w:tcW w:w="6565" w:type="dxa"/>
          </w:tcPr>
          <w:p w14:paraId="73B922B0" w14:textId="5BD9AC32" w:rsidR="00CE2129" w:rsidRPr="00C317AD" w:rsidRDefault="00CE2129" w:rsidP="00CE2129">
            <w:pPr>
              <w:ind w:right="90"/>
              <w:jc w:val="both"/>
              <w:rPr>
                <w:rFonts w:asciiTheme="minorHAnsi" w:hAnsiTheme="minorHAnsi" w:cstheme="minorHAnsi"/>
                <w:bCs/>
                <w:sz w:val="20"/>
                <w:szCs w:val="20"/>
                <w:lang w:val="sq-AL"/>
              </w:rPr>
            </w:pPr>
            <w:proofErr w:type="spellStart"/>
            <w:r w:rsidRPr="00C317AD">
              <w:rPr>
                <w:rFonts w:asciiTheme="minorHAnsi" w:hAnsiTheme="minorHAnsi" w:cstheme="minorHAnsi"/>
                <w:bCs/>
                <w:sz w:val="20"/>
                <w:szCs w:val="20"/>
                <w:lang w:val="sq-AL"/>
              </w:rPr>
              <w:t>Rregullativa</w:t>
            </w:r>
            <w:proofErr w:type="spellEnd"/>
            <w:r w:rsidRPr="00C317AD">
              <w:rPr>
                <w:rFonts w:asciiTheme="minorHAnsi" w:hAnsiTheme="minorHAnsi" w:cstheme="minorHAnsi"/>
                <w:bCs/>
                <w:sz w:val="20"/>
                <w:szCs w:val="20"/>
                <w:lang w:val="sq-AL"/>
              </w:rPr>
              <w:t xml:space="preserve"> ligjore ndërkombëtare për të drejtat e medias</w:t>
            </w:r>
          </w:p>
        </w:tc>
      </w:tr>
      <w:tr w:rsidR="00CE2129" w:rsidRPr="003A42DC" w14:paraId="0B63E432" w14:textId="77777777" w:rsidTr="00C317AD">
        <w:tc>
          <w:tcPr>
            <w:tcW w:w="2065" w:type="dxa"/>
          </w:tcPr>
          <w:p w14:paraId="3510B720" w14:textId="77777777"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trembëdhjetë:    </w:t>
            </w:r>
          </w:p>
        </w:tc>
        <w:tc>
          <w:tcPr>
            <w:tcW w:w="6565" w:type="dxa"/>
          </w:tcPr>
          <w:p w14:paraId="171B3F9B" w14:textId="0B4D6177" w:rsidR="00CE2129" w:rsidRPr="003A42DC" w:rsidRDefault="00F50BFF" w:rsidP="00CE2129">
            <w:pPr>
              <w:ind w:right="90"/>
              <w:jc w:val="both"/>
              <w:rPr>
                <w:rFonts w:asciiTheme="minorHAnsi" w:hAnsiTheme="minorHAnsi" w:cstheme="minorHAnsi"/>
                <w:sz w:val="20"/>
                <w:szCs w:val="20"/>
                <w:lang w:val="sq-AL"/>
              </w:rPr>
            </w:pPr>
            <w:proofErr w:type="spellStart"/>
            <w:r w:rsidRPr="00F50BFF">
              <w:rPr>
                <w:rFonts w:asciiTheme="minorHAnsi" w:hAnsiTheme="minorHAnsi" w:cstheme="minorHAnsi"/>
                <w:sz w:val="20"/>
                <w:szCs w:val="20"/>
                <w:lang w:val="sq-AL"/>
              </w:rPr>
              <w:t>Rregullativa</w:t>
            </w:r>
            <w:proofErr w:type="spellEnd"/>
            <w:r w:rsidRPr="00F50BFF">
              <w:rPr>
                <w:rFonts w:asciiTheme="minorHAnsi" w:hAnsiTheme="minorHAnsi" w:cstheme="minorHAnsi"/>
                <w:sz w:val="20"/>
                <w:szCs w:val="20"/>
                <w:lang w:val="sq-AL"/>
              </w:rPr>
              <w:t xml:space="preserve"> ligjore për mediat </w:t>
            </w:r>
            <w:proofErr w:type="spellStart"/>
            <w:r w:rsidRPr="00F50BFF">
              <w:rPr>
                <w:rFonts w:asciiTheme="minorHAnsi" w:hAnsiTheme="minorHAnsi" w:cstheme="minorHAnsi"/>
                <w:sz w:val="20"/>
                <w:szCs w:val="20"/>
                <w:lang w:val="sq-AL"/>
              </w:rPr>
              <w:t>online</w:t>
            </w:r>
            <w:proofErr w:type="spellEnd"/>
            <w:r w:rsidRPr="00F50BFF">
              <w:rPr>
                <w:rFonts w:asciiTheme="minorHAnsi" w:hAnsiTheme="minorHAnsi" w:cstheme="minorHAnsi"/>
                <w:sz w:val="20"/>
                <w:szCs w:val="20"/>
                <w:lang w:val="sq-AL"/>
              </w:rPr>
              <w:t xml:space="preserve">, gjuha e urrejtjes dhe </w:t>
            </w:r>
            <w:proofErr w:type="spellStart"/>
            <w:r w:rsidRPr="00F50BFF">
              <w:rPr>
                <w:rFonts w:asciiTheme="minorHAnsi" w:hAnsiTheme="minorHAnsi" w:cstheme="minorHAnsi"/>
                <w:sz w:val="20"/>
                <w:szCs w:val="20"/>
                <w:lang w:val="sq-AL"/>
              </w:rPr>
              <w:t>dezinformimi</w:t>
            </w:r>
            <w:proofErr w:type="spellEnd"/>
          </w:p>
        </w:tc>
      </w:tr>
      <w:tr w:rsidR="00CE2129" w:rsidRPr="003A42DC" w14:paraId="58B05AE5" w14:textId="77777777" w:rsidTr="00C317AD">
        <w:tc>
          <w:tcPr>
            <w:tcW w:w="2065" w:type="dxa"/>
          </w:tcPr>
          <w:p w14:paraId="11EE18BE" w14:textId="5277A4E0"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Java e katërmbëdhjetë</w:t>
            </w:r>
          </w:p>
        </w:tc>
        <w:tc>
          <w:tcPr>
            <w:tcW w:w="6565" w:type="dxa"/>
          </w:tcPr>
          <w:p w14:paraId="7637E09A" w14:textId="563E7F08" w:rsidR="00CE2129" w:rsidRPr="003A42DC" w:rsidRDefault="00CE2129" w:rsidP="00CE2129">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E drejta e autorit përballë të drejtës së medias</w:t>
            </w:r>
          </w:p>
        </w:tc>
      </w:tr>
      <w:tr w:rsidR="00CE2129" w:rsidRPr="003A42DC" w14:paraId="3496D456" w14:textId="77777777" w:rsidTr="00C317AD">
        <w:tc>
          <w:tcPr>
            <w:tcW w:w="2065" w:type="dxa"/>
          </w:tcPr>
          <w:p w14:paraId="4D30A34D" w14:textId="6F8E6644" w:rsidR="00CE2129" w:rsidRPr="003A42DC" w:rsidRDefault="00CE2129" w:rsidP="00CE2129">
            <w:pPr>
              <w:rPr>
                <w:rFonts w:asciiTheme="minorHAnsi" w:hAnsiTheme="minorHAnsi" w:cstheme="minorHAnsi"/>
                <w:i/>
                <w:sz w:val="20"/>
                <w:szCs w:val="20"/>
                <w:lang w:val="sq-AL"/>
              </w:rPr>
            </w:pPr>
            <w:r w:rsidRPr="003A42DC">
              <w:rPr>
                <w:rFonts w:asciiTheme="minorHAnsi" w:hAnsiTheme="minorHAnsi" w:cstheme="minorHAnsi"/>
                <w:i/>
                <w:sz w:val="20"/>
                <w:szCs w:val="20"/>
                <w:lang w:val="sq-AL"/>
              </w:rPr>
              <w:t xml:space="preserve">Java e pesëmbëdhjete </w:t>
            </w:r>
          </w:p>
        </w:tc>
        <w:tc>
          <w:tcPr>
            <w:tcW w:w="6565" w:type="dxa"/>
          </w:tcPr>
          <w:p w14:paraId="5DF5AA65" w14:textId="035F40F3" w:rsidR="00CE2129" w:rsidRPr="003A42DC" w:rsidRDefault="00CE2129" w:rsidP="00CE2129">
            <w:pPr>
              <w:ind w:right="90"/>
              <w:jc w:val="both"/>
              <w:rPr>
                <w:rFonts w:asciiTheme="minorHAnsi" w:hAnsiTheme="minorHAnsi" w:cstheme="minorHAnsi"/>
                <w:sz w:val="20"/>
                <w:szCs w:val="20"/>
                <w:lang w:val="sq-AL"/>
              </w:rPr>
            </w:pPr>
            <w:r w:rsidRPr="003A42DC">
              <w:rPr>
                <w:rFonts w:asciiTheme="minorHAnsi" w:hAnsiTheme="minorHAnsi" w:cstheme="minorHAnsi"/>
                <w:sz w:val="20"/>
                <w:szCs w:val="20"/>
                <w:lang w:val="sq-AL"/>
              </w:rPr>
              <w:t>Përsëritje, diskutim</w:t>
            </w:r>
          </w:p>
        </w:tc>
      </w:tr>
    </w:tbl>
    <w:p w14:paraId="202C865E" w14:textId="77777777" w:rsidR="00B53134" w:rsidRPr="003A42DC" w:rsidRDefault="00B53134">
      <w:pPr>
        <w:rPr>
          <w:rFonts w:asciiTheme="minorHAnsi" w:hAnsiTheme="minorHAnsi" w:cstheme="minorHAnsi"/>
          <w:sz w:val="20"/>
          <w:szCs w:val="20"/>
          <w:lang w:val="sq-AL"/>
        </w:rPr>
      </w:pPr>
    </w:p>
    <w:sectPr w:rsidR="00B53134" w:rsidRPr="003A42DC">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4C5D" w14:textId="77777777" w:rsidR="00574D51" w:rsidRDefault="00574D51">
      <w:r>
        <w:separator/>
      </w:r>
    </w:p>
  </w:endnote>
  <w:endnote w:type="continuationSeparator" w:id="0">
    <w:p w14:paraId="421D28F0" w14:textId="77777777" w:rsidR="00574D51" w:rsidRDefault="0057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5D77" w14:textId="77777777"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0662A" w14:textId="77777777" w:rsidR="00334181" w:rsidRDefault="00334181" w:rsidP="009B4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123" w14:textId="0DA421A6"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4D1">
      <w:rPr>
        <w:rStyle w:val="PageNumber"/>
        <w:noProof/>
      </w:rPr>
      <w:t>3</w:t>
    </w:r>
    <w:r>
      <w:rPr>
        <w:rStyle w:val="PageNumber"/>
      </w:rPr>
      <w:fldChar w:fldCharType="end"/>
    </w:r>
  </w:p>
  <w:p w14:paraId="45E4C37E" w14:textId="77777777" w:rsidR="00334181" w:rsidRDefault="00334181" w:rsidP="009B4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2376" w14:textId="77777777" w:rsidR="00574D51" w:rsidRDefault="00574D51">
      <w:r>
        <w:separator/>
      </w:r>
    </w:p>
  </w:footnote>
  <w:footnote w:type="continuationSeparator" w:id="0">
    <w:p w14:paraId="267CFAE1" w14:textId="77777777" w:rsidR="00574D51" w:rsidRDefault="0057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2D"/>
    <w:multiLevelType w:val="hybridMultilevel"/>
    <w:tmpl w:val="C212BD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28B2"/>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B5187"/>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51EAB"/>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634A4E"/>
    <w:multiLevelType w:val="hybridMultilevel"/>
    <w:tmpl w:val="A5D0AAE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49187471"/>
    <w:multiLevelType w:val="hybridMultilevel"/>
    <w:tmpl w:val="ADB68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47299"/>
    <w:multiLevelType w:val="hybridMultilevel"/>
    <w:tmpl w:val="9ED60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206326">
    <w:abstractNumId w:val="3"/>
  </w:num>
  <w:num w:numId="2" w16cid:durableId="1954704117">
    <w:abstractNumId w:val="0"/>
  </w:num>
  <w:num w:numId="3" w16cid:durableId="1279945872">
    <w:abstractNumId w:val="6"/>
  </w:num>
  <w:num w:numId="4" w16cid:durableId="2068451069">
    <w:abstractNumId w:val="5"/>
  </w:num>
  <w:num w:numId="5" w16cid:durableId="707411470">
    <w:abstractNumId w:val="1"/>
  </w:num>
  <w:num w:numId="6" w16cid:durableId="1853255632">
    <w:abstractNumId w:val="2"/>
  </w:num>
  <w:num w:numId="7" w16cid:durableId="18996290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yrije Mehmeti">
    <w15:presenceInfo w15:providerId="AD" w15:userId="S::hyrije.mehmeti@kcsfoundation.org::429e671e-6a81-465e-a83c-d378b0cdf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0D"/>
    <w:rsid w:val="00002B16"/>
    <w:rsid w:val="00047C1C"/>
    <w:rsid w:val="000A4839"/>
    <w:rsid w:val="000C5184"/>
    <w:rsid w:val="000E3A42"/>
    <w:rsid w:val="000F2177"/>
    <w:rsid w:val="00152BF0"/>
    <w:rsid w:val="00176DEB"/>
    <w:rsid w:val="001A72B2"/>
    <w:rsid w:val="001A76BE"/>
    <w:rsid w:val="001C02E6"/>
    <w:rsid w:val="001D1B93"/>
    <w:rsid w:val="001E118A"/>
    <w:rsid w:val="001E2D5F"/>
    <w:rsid w:val="001E54D1"/>
    <w:rsid w:val="00224E2C"/>
    <w:rsid w:val="00225119"/>
    <w:rsid w:val="00264B07"/>
    <w:rsid w:val="00276679"/>
    <w:rsid w:val="002B2469"/>
    <w:rsid w:val="002B4ADC"/>
    <w:rsid w:val="002E3F5E"/>
    <w:rsid w:val="00322E0F"/>
    <w:rsid w:val="00334181"/>
    <w:rsid w:val="00367EA4"/>
    <w:rsid w:val="003A42DC"/>
    <w:rsid w:val="003B0CAF"/>
    <w:rsid w:val="003E0241"/>
    <w:rsid w:val="003F4F49"/>
    <w:rsid w:val="00423F48"/>
    <w:rsid w:val="00430402"/>
    <w:rsid w:val="004442F1"/>
    <w:rsid w:val="00452021"/>
    <w:rsid w:val="00455C7A"/>
    <w:rsid w:val="004A4D29"/>
    <w:rsid w:val="004E143C"/>
    <w:rsid w:val="004F3EC7"/>
    <w:rsid w:val="00520F65"/>
    <w:rsid w:val="00534DC0"/>
    <w:rsid w:val="005578F4"/>
    <w:rsid w:val="005642B0"/>
    <w:rsid w:val="00572DAA"/>
    <w:rsid w:val="0057433E"/>
    <w:rsid w:val="00574D51"/>
    <w:rsid w:val="00575EF3"/>
    <w:rsid w:val="00592466"/>
    <w:rsid w:val="005A1A90"/>
    <w:rsid w:val="005F4E5A"/>
    <w:rsid w:val="00607608"/>
    <w:rsid w:val="00611C42"/>
    <w:rsid w:val="006126E2"/>
    <w:rsid w:val="006701F4"/>
    <w:rsid w:val="006A4676"/>
    <w:rsid w:val="00732E46"/>
    <w:rsid w:val="00733A48"/>
    <w:rsid w:val="00734C16"/>
    <w:rsid w:val="00737A82"/>
    <w:rsid w:val="0074087B"/>
    <w:rsid w:val="007918F5"/>
    <w:rsid w:val="00797235"/>
    <w:rsid w:val="007E7EE5"/>
    <w:rsid w:val="007F7065"/>
    <w:rsid w:val="008203A2"/>
    <w:rsid w:val="0085345A"/>
    <w:rsid w:val="00885F31"/>
    <w:rsid w:val="008D2025"/>
    <w:rsid w:val="008F46F7"/>
    <w:rsid w:val="00902F00"/>
    <w:rsid w:val="00965D5B"/>
    <w:rsid w:val="009837BA"/>
    <w:rsid w:val="009B480D"/>
    <w:rsid w:val="009F24A2"/>
    <w:rsid w:val="00A203B7"/>
    <w:rsid w:val="00A41478"/>
    <w:rsid w:val="00A90B22"/>
    <w:rsid w:val="00AD0CC9"/>
    <w:rsid w:val="00AE5588"/>
    <w:rsid w:val="00AF125A"/>
    <w:rsid w:val="00AF2C12"/>
    <w:rsid w:val="00AF469A"/>
    <w:rsid w:val="00AF6EA9"/>
    <w:rsid w:val="00B4788F"/>
    <w:rsid w:val="00B53134"/>
    <w:rsid w:val="00B701C4"/>
    <w:rsid w:val="00B94B21"/>
    <w:rsid w:val="00B96C04"/>
    <w:rsid w:val="00BA5CC9"/>
    <w:rsid w:val="00BC5EE8"/>
    <w:rsid w:val="00C317AD"/>
    <w:rsid w:val="00C32DEE"/>
    <w:rsid w:val="00C66E9C"/>
    <w:rsid w:val="00C678BA"/>
    <w:rsid w:val="00C80276"/>
    <w:rsid w:val="00CD2EB2"/>
    <w:rsid w:val="00CE2129"/>
    <w:rsid w:val="00D26363"/>
    <w:rsid w:val="00D64221"/>
    <w:rsid w:val="00D75192"/>
    <w:rsid w:val="00D766D5"/>
    <w:rsid w:val="00DA512B"/>
    <w:rsid w:val="00DB3944"/>
    <w:rsid w:val="00DE3132"/>
    <w:rsid w:val="00E32888"/>
    <w:rsid w:val="00E361D1"/>
    <w:rsid w:val="00E46000"/>
    <w:rsid w:val="00E72F2F"/>
    <w:rsid w:val="00EA417A"/>
    <w:rsid w:val="00EB5BB3"/>
    <w:rsid w:val="00F04C21"/>
    <w:rsid w:val="00F34ABA"/>
    <w:rsid w:val="00F50BFF"/>
    <w:rsid w:val="00FE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80421"/>
  <w15:docId w15:val="{06CF7067-DF29-4F14-BD87-AA703BC3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8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480D"/>
    <w:pPr>
      <w:tabs>
        <w:tab w:val="center" w:pos="4320"/>
        <w:tab w:val="right" w:pos="8640"/>
      </w:tabs>
    </w:pPr>
  </w:style>
  <w:style w:type="character" w:styleId="PageNumber">
    <w:name w:val="page number"/>
    <w:basedOn w:val="DefaultParagraphFont"/>
    <w:rsid w:val="009B480D"/>
  </w:style>
  <w:style w:type="paragraph" w:styleId="NoSpacing">
    <w:name w:val="No Spacing"/>
    <w:qFormat/>
    <w:rsid w:val="009B480D"/>
    <w:rPr>
      <w:sz w:val="24"/>
      <w:szCs w:val="24"/>
    </w:rPr>
  </w:style>
  <w:style w:type="paragraph" w:customStyle="1" w:styleId="NoSpacing1">
    <w:name w:val="No Spacing1"/>
    <w:uiPriority w:val="1"/>
    <w:qFormat/>
    <w:rsid w:val="009B480D"/>
    <w:rPr>
      <w:sz w:val="24"/>
      <w:szCs w:val="24"/>
    </w:rPr>
  </w:style>
  <w:style w:type="character" w:styleId="Hyperlink">
    <w:name w:val="Hyperlink"/>
    <w:rsid w:val="009B480D"/>
    <w:rPr>
      <w:color w:val="0000FF"/>
      <w:u w:val="single"/>
    </w:rPr>
  </w:style>
  <w:style w:type="paragraph" w:styleId="NormalWeb">
    <w:name w:val="Normal (Web)"/>
    <w:basedOn w:val="Normal"/>
    <w:unhideWhenUsed/>
    <w:rsid w:val="009B480D"/>
    <w:pPr>
      <w:spacing w:before="100" w:beforeAutospacing="1" w:after="100" w:afterAutospacing="1"/>
    </w:pPr>
    <w:rPr>
      <w:lang w:val="de-DE" w:eastAsia="de-DE"/>
    </w:rPr>
  </w:style>
  <w:style w:type="paragraph" w:styleId="ListParagraph">
    <w:name w:val="List Paragraph"/>
    <w:basedOn w:val="Normal"/>
    <w:qFormat/>
    <w:rsid w:val="009B480D"/>
    <w:pPr>
      <w:spacing w:after="200" w:line="276" w:lineRule="auto"/>
      <w:ind w:left="720"/>
    </w:pPr>
    <w:rPr>
      <w:rFonts w:ascii="Calibri" w:eastAsia="Calibri" w:hAnsi="Calibri" w:cs="Calibri"/>
      <w:sz w:val="22"/>
      <w:szCs w:val="22"/>
      <w:lang w:val="sq-AL"/>
    </w:rPr>
  </w:style>
  <w:style w:type="character" w:customStyle="1" w:styleId="st">
    <w:name w:val="st"/>
    <w:basedOn w:val="DefaultParagraphFont"/>
    <w:rsid w:val="00AF2C12"/>
  </w:style>
  <w:style w:type="character" w:styleId="UnresolvedMention">
    <w:name w:val="Unresolved Mention"/>
    <w:basedOn w:val="DefaultParagraphFont"/>
    <w:uiPriority w:val="99"/>
    <w:semiHidden/>
    <w:unhideWhenUsed/>
    <w:rsid w:val="009837BA"/>
    <w:rPr>
      <w:color w:val="605E5C"/>
      <w:shd w:val="clear" w:color="auto" w:fill="E1DFDD"/>
    </w:rPr>
  </w:style>
  <w:style w:type="paragraph" w:styleId="Revision">
    <w:name w:val="Revision"/>
    <w:hidden/>
    <w:uiPriority w:val="99"/>
    <w:semiHidden/>
    <w:rsid w:val="003A42DC"/>
    <w:rPr>
      <w:sz w:val="24"/>
      <w:szCs w:val="24"/>
    </w:rPr>
  </w:style>
  <w:style w:type="character" w:styleId="CommentReference">
    <w:name w:val="annotation reference"/>
    <w:basedOn w:val="DefaultParagraphFont"/>
    <w:semiHidden/>
    <w:unhideWhenUsed/>
    <w:rsid w:val="000A4839"/>
    <w:rPr>
      <w:sz w:val="16"/>
      <w:szCs w:val="16"/>
    </w:rPr>
  </w:style>
  <w:style w:type="paragraph" w:styleId="CommentText">
    <w:name w:val="annotation text"/>
    <w:basedOn w:val="Normal"/>
    <w:link w:val="CommentTextChar"/>
    <w:semiHidden/>
    <w:unhideWhenUsed/>
    <w:rsid w:val="000A4839"/>
    <w:rPr>
      <w:sz w:val="20"/>
      <w:szCs w:val="20"/>
    </w:rPr>
  </w:style>
  <w:style w:type="character" w:customStyle="1" w:styleId="CommentTextChar">
    <w:name w:val="Comment Text Char"/>
    <w:basedOn w:val="DefaultParagraphFont"/>
    <w:link w:val="CommentText"/>
    <w:semiHidden/>
    <w:rsid w:val="000A4839"/>
  </w:style>
  <w:style w:type="paragraph" w:styleId="CommentSubject">
    <w:name w:val="annotation subject"/>
    <w:basedOn w:val="CommentText"/>
    <w:next w:val="CommentText"/>
    <w:link w:val="CommentSubjectChar"/>
    <w:semiHidden/>
    <w:unhideWhenUsed/>
    <w:rsid w:val="000A4839"/>
    <w:rPr>
      <w:b/>
      <w:bCs/>
    </w:rPr>
  </w:style>
  <w:style w:type="character" w:customStyle="1" w:styleId="CommentSubjectChar">
    <w:name w:val="Comment Subject Char"/>
    <w:basedOn w:val="CommentTextChar"/>
    <w:link w:val="CommentSubject"/>
    <w:semiHidden/>
    <w:rsid w:val="000A4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1118">
      <w:bodyDiv w:val="1"/>
      <w:marLeft w:val="0"/>
      <w:marRight w:val="0"/>
      <w:marTop w:val="0"/>
      <w:marBottom w:val="0"/>
      <w:divBdr>
        <w:top w:val="none" w:sz="0" w:space="0" w:color="auto"/>
        <w:left w:val="none" w:sz="0" w:space="0" w:color="auto"/>
        <w:bottom w:val="none" w:sz="0" w:space="0" w:color="auto"/>
        <w:right w:val="none" w:sz="0" w:space="0" w:color="auto"/>
      </w:divBdr>
    </w:div>
    <w:div w:id="1347826225">
      <w:bodyDiv w:val="1"/>
      <w:marLeft w:val="0"/>
      <w:marRight w:val="0"/>
      <w:marTop w:val="0"/>
      <w:marBottom w:val="0"/>
      <w:divBdr>
        <w:top w:val="none" w:sz="0" w:space="0" w:color="auto"/>
        <w:left w:val="none" w:sz="0" w:space="0" w:color="auto"/>
        <w:bottom w:val="none" w:sz="0" w:space="0" w:color="auto"/>
        <w:right w:val="none" w:sz="0" w:space="0" w:color="auto"/>
      </w:divBdr>
    </w:div>
    <w:div w:id="19900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on.ismajli@uni-pr.edu" TargetMode="External"/><Relationship Id="rId13" Type="http://schemas.openxmlformats.org/officeDocument/2006/relationships/hyperlink" Target="https://gzk.rks-gov.net/ActDetail.aspx?ActID=18616" TargetMode="External"/><Relationship Id="rId18" Type="http://schemas.openxmlformats.org/officeDocument/2006/relationships/hyperlink" Target="http://presscouncil-ks.org/wp-content/uploads/2022/03/vendim_KMSHK_1224-202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zk.rks-gov.net/ActDetail.aspx?ActID=2503" TargetMode="External"/><Relationship Id="rId17" Type="http://schemas.openxmlformats.org/officeDocument/2006/relationships/hyperlink" Target="http://presscouncil-ks.org/wp-content/uploads/2015/04/Press-Code-for-Kosovo_al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zk.rks-gov.net/ActDetail.aspx?ActID=2503" TargetMode="External"/><Relationship Id="rId20" Type="http://schemas.openxmlformats.org/officeDocument/2006/relationships/hyperlink" Target="https://www.kpm-k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pm-ks.org/assets/cms/uploads/files/Legjislacioni/1292592101.0176.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gzk.rks-gov.net/ActDetail.aspx?ActID=18303" TargetMode="External"/><Relationship Id="rId23" Type="http://schemas.openxmlformats.org/officeDocument/2006/relationships/fontTable" Target="fontTable.xml"/><Relationship Id="rId10" Type="http://schemas.openxmlformats.org/officeDocument/2006/relationships/hyperlink" Target="https://gzk.rks-gov.net/ActDetail.aspx?ActID=2809" TargetMode="External"/><Relationship Id="rId19" Type="http://schemas.openxmlformats.org/officeDocument/2006/relationships/hyperlink" Target="https://gzk.rks-gov.net/ActDetail.aspx?ActID=2787" TargetMode="External"/><Relationship Id="rId4" Type="http://schemas.openxmlformats.org/officeDocument/2006/relationships/settings" Target="settings.xml"/><Relationship Id="rId9" Type="http://schemas.openxmlformats.org/officeDocument/2006/relationships/hyperlink" Target="https://gzk.rks-gov.net/ActDetail.aspx?ActID=3702" TargetMode="External"/><Relationship Id="rId14" Type="http://schemas.openxmlformats.org/officeDocument/2006/relationships/hyperlink" Target="https://gzk.rks-gov.net/ActDetail.aspx?ActID=886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EA63-60E7-4001-9106-8321CAF4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Formular për SYLLABUS të Lëndës Zhanre e gazetarisë I</vt:lpstr>
    </vt:vector>
  </TitlesOfParts>
  <Company/>
  <LinksUpToDate>false</LinksUpToDate>
  <CharactersWithSpaces>7643</CharactersWithSpaces>
  <SharedDoc>false</SharedDoc>
  <HLinks>
    <vt:vector size="6" baseType="variant">
      <vt:variant>
        <vt:i4>7340117</vt:i4>
      </vt:variant>
      <vt:variant>
        <vt:i4>0</vt:i4>
      </vt:variant>
      <vt:variant>
        <vt:i4>0</vt:i4>
      </vt:variant>
      <vt:variant>
        <vt:i4>5</vt:i4>
      </vt:variant>
      <vt:variant>
        <vt:lpwstr>mailto:bajram.kosumi@uni-pr.edu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për SYLLABUS të Lëndës Zhanre e gazetarisë I</dc:title>
  <dc:creator>Kobit PC</dc:creator>
  <cp:lastModifiedBy>FATON</cp:lastModifiedBy>
  <cp:revision>3</cp:revision>
  <cp:lastPrinted>2017-03-01T11:07:00Z</cp:lastPrinted>
  <dcterms:created xsi:type="dcterms:W3CDTF">2025-03-05T05:09:00Z</dcterms:created>
  <dcterms:modified xsi:type="dcterms:W3CDTF">2025-03-05T05:21:00Z</dcterms:modified>
</cp:coreProperties>
</file>