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95F2A" w14:textId="36048A99" w:rsidR="00240FAD" w:rsidRPr="008C75F4" w:rsidRDefault="00512768" w:rsidP="009D096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8C75F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Titulli: </w:t>
      </w:r>
      <w:r w:rsidR="008C75F4" w:rsidRPr="008C75F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Shkathtësi</w:t>
      </w:r>
      <w:r w:rsidR="008C75F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8C75F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komunikuese</w:t>
      </w:r>
    </w:p>
    <w:p w14:paraId="00AFC1AB" w14:textId="77777777" w:rsidR="00EF5865" w:rsidRPr="00343965" w:rsidRDefault="00EF5865" w:rsidP="009D096A">
      <w:pPr>
        <w:spacing w:after="0" w:line="240" w:lineRule="auto"/>
        <w:rPr>
          <w:rFonts w:eastAsia="Times New Roman" w:cstheme="minorHAnsi"/>
          <w:color w:val="365F91"/>
          <w:kern w:val="0"/>
          <w14:ligatures w14:val="none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390"/>
        <w:gridCol w:w="1800"/>
        <w:gridCol w:w="3078"/>
        <w:gridCol w:w="1907"/>
      </w:tblGrid>
      <w:tr w:rsidR="00240FAD" w:rsidRPr="00343965" w14:paraId="57DC6639" w14:textId="77777777" w:rsidTr="005370AE">
        <w:trPr>
          <w:trHeight w:val="120"/>
        </w:trPr>
        <w:tc>
          <w:tcPr>
            <w:tcW w:w="9175" w:type="dxa"/>
            <w:gridSpan w:val="4"/>
            <w:shd w:val="clear" w:color="auto" w:fill="000000" w:themeFill="text1"/>
          </w:tcPr>
          <w:p w14:paraId="3AA7F12F" w14:textId="139D6B25" w:rsidR="00240FAD" w:rsidRPr="00343965" w:rsidRDefault="005370AE" w:rsidP="00240FAD">
            <w:pPr>
              <w:tabs>
                <w:tab w:val="left" w:pos="5925"/>
              </w:tabs>
              <w:rPr>
                <w:rFonts w:cstheme="minorHAnsi"/>
                <w:b/>
                <w:bCs/>
              </w:rPr>
            </w:pPr>
            <w:r w:rsidRPr="00343965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Informatat themelore për lëndën</w:t>
            </w:r>
          </w:p>
        </w:tc>
      </w:tr>
      <w:tr w:rsidR="0052796F" w:rsidRPr="00343965" w14:paraId="1FD7658B" w14:textId="77777777" w:rsidTr="0052796F">
        <w:trPr>
          <w:trHeight w:val="120"/>
        </w:trPr>
        <w:tc>
          <w:tcPr>
            <w:tcW w:w="4190" w:type="dxa"/>
            <w:gridSpan w:val="2"/>
          </w:tcPr>
          <w:p w14:paraId="3D4A83DB" w14:textId="6EF9A3EF" w:rsidR="0052796F" w:rsidRPr="00343965" w:rsidRDefault="0052796F" w:rsidP="0052796F">
            <w:pPr>
              <w:rPr>
                <w:rFonts w:cstheme="minorHAnsi"/>
              </w:rPr>
            </w:pPr>
            <w:r w:rsidRPr="00343965">
              <w:t xml:space="preserve">Njësia akademike: </w:t>
            </w:r>
          </w:p>
        </w:tc>
        <w:tc>
          <w:tcPr>
            <w:tcW w:w="4985" w:type="dxa"/>
            <w:gridSpan w:val="2"/>
          </w:tcPr>
          <w:p w14:paraId="6EB138A8" w14:textId="6D9A9214" w:rsidR="0052796F" w:rsidRPr="00343965" w:rsidRDefault="0052796F" w:rsidP="0052796F">
            <w:pPr>
              <w:jc w:val="both"/>
              <w:rPr>
                <w:rFonts w:cstheme="minorHAnsi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Fakulteti i Inxhinierisë Elektrike dhe Kompjuterike</w:t>
            </w:r>
          </w:p>
        </w:tc>
      </w:tr>
      <w:tr w:rsidR="0052796F" w:rsidRPr="00343965" w14:paraId="02D53002" w14:textId="77777777" w:rsidTr="0052796F">
        <w:trPr>
          <w:trHeight w:val="120"/>
        </w:trPr>
        <w:tc>
          <w:tcPr>
            <w:tcW w:w="4190" w:type="dxa"/>
            <w:gridSpan w:val="2"/>
          </w:tcPr>
          <w:p w14:paraId="255F372D" w14:textId="43819065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Titulli i lëndës:</w:t>
            </w:r>
          </w:p>
        </w:tc>
        <w:tc>
          <w:tcPr>
            <w:tcW w:w="4985" w:type="dxa"/>
            <w:gridSpan w:val="2"/>
          </w:tcPr>
          <w:p w14:paraId="50D47D3B" w14:textId="0A742926" w:rsidR="0052796F" w:rsidRPr="00343965" w:rsidRDefault="0052796F" w:rsidP="0052796F">
            <w:pPr>
              <w:jc w:val="both"/>
              <w:rPr>
                <w:rFonts w:cstheme="minorHAnsi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Shkathtësi komunikuese</w:t>
            </w:r>
          </w:p>
        </w:tc>
      </w:tr>
      <w:tr w:rsidR="0052796F" w:rsidRPr="00343965" w14:paraId="0D0260C7" w14:textId="77777777" w:rsidTr="0052796F">
        <w:trPr>
          <w:trHeight w:val="120"/>
        </w:trPr>
        <w:tc>
          <w:tcPr>
            <w:tcW w:w="4190" w:type="dxa"/>
            <w:gridSpan w:val="2"/>
          </w:tcPr>
          <w:p w14:paraId="479F5B99" w14:textId="3544BD7E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Niveli:</w:t>
            </w:r>
          </w:p>
        </w:tc>
        <w:tc>
          <w:tcPr>
            <w:tcW w:w="4985" w:type="dxa"/>
            <w:gridSpan w:val="2"/>
          </w:tcPr>
          <w:p w14:paraId="4789D021" w14:textId="255B3A19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B. Sc.</w:t>
            </w:r>
          </w:p>
        </w:tc>
      </w:tr>
      <w:tr w:rsidR="0052796F" w:rsidRPr="00343965" w14:paraId="685F541F" w14:textId="77777777" w:rsidTr="0052796F">
        <w:trPr>
          <w:trHeight w:val="120"/>
        </w:trPr>
        <w:tc>
          <w:tcPr>
            <w:tcW w:w="4190" w:type="dxa"/>
            <w:gridSpan w:val="2"/>
          </w:tcPr>
          <w:p w14:paraId="2F475D27" w14:textId="3D5C95D5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Statusi i lëndës:</w:t>
            </w:r>
          </w:p>
        </w:tc>
        <w:tc>
          <w:tcPr>
            <w:tcW w:w="4985" w:type="dxa"/>
            <w:gridSpan w:val="2"/>
          </w:tcPr>
          <w:p w14:paraId="5FCD771C" w14:textId="43005DE7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Zgjedhor</w:t>
            </w:r>
          </w:p>
        </w:tc>
      </w:tr>
      <w:tr w:rsidR="0052796F" w:rsidRPr="00343965" w14:paraId="3C27CA25" w14:textId="77777777" w:rsidTr="0052796F">
        <w:trPr>
          <w:trHeight w:val="120"/>
        </w:trPr>
        <w:tc>
          <w:tcPr>
            <w:tcW w:w="4190" w:type="dxa"/>
            <w:gridSpan w:val="2"/>
          </w:tcPr>
          <w:p w14:paraId="2C2B1922" w14:textId="53233A30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Viti i studimeve:</w:t>
            </w:r>
          </w:p>
        </w:tc>
        <w:tc>
          <w:tcPr>
            <w:tcW w:w="4985" w:type="dxa"/>
            <w:gridSpan w:val="2"/>
          </w:tcPr>
          <w:p w14:paraId="0C6FE819" w14:textId="33F24336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Semestër I</w:t>
            </w:r>
          </w:p>
        </w:tc>
      </w:tr>
      <w:tr w:rsidR="0052796F" w:rsidRPr="00343965" w14:paraId="3291C292" w14:textId="77777777" w:rsidTr="0052796F">
        <w:trPr>
          <w:trHeight w:val="120"/>
        </w:trPr>
        <w:tc>
          <w:tcPr>
            <w:tcW w:w="4190" w:type="dxa"/>
            <w:gridSpan w:val="2"/>
          </w:tcPr>
          <w:p w14:paraId="5D82B6B8" w14:textId="78794A1A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Numri i orëve në javë:</w:t>
            </w:r>
          </w:p>
        </w:tc>
        <w:tc>
          <w:tcPr>
            <w:tcW w:w="4985" w:type="dxa"/>
            <w:gridSpan w:val="2"/>
          </w:tcPr>
          <w:p w14:paraId="7AA8A368" w14:textId="0D1CC8D7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2+1+0</w:t>
            </w:r>
          </w:p>
        </w:tc>
      </w:tr>
      <w:tr w:rsidR="0052796F" w:rsidRPr="00343965" w14:paraId="346F9057" w14:textId="77777777" w:rsidTr="0052796F">
        <w:trPr>
          <w:trHeight w:val="120"/>
        </w:trPr>
        <w:tc>
          <w:tcPr>
            <w:tcW w:w="4190" w:type="dxa"/>
            <w:gridSpan w:val="2"/>
          </w:tcPr>
          <w:p w14:paraId="1CE22333" w14:textId="492A13D0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Kreditë ECTS:</w:t>
            </w:r>
          </w:p>
        </w:tc>
        <w:tc>
          <w:tcPr>
            <w:tcW w:w="4985" w:type="dxa"/>
            <w:gridSpan w:val="2"/>
          </w:tcPr>
          <w:p w14:paraId="2A6D0BEF" w14:textId="1A3CF9CB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</w:tr>
      <w:tr w:rsidR="0052796F" w:rsidRPr="00343965" w14:paraId="0D447764" w14:textId="77777777" w:rsidTr="0052796F">
        <w:trPr>
          <w:trHeight w:val="120"/>
        </w:trPr>
        <w:tc>
          <w:tcPr>
            <w:tcW w:w="4190" w:type="dxa"/>
            <w:gridSpan w:val="2"/>
          </w:tcPr>
          <w:p w14:paraId="37011C25" w14:textId="3258180C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Koha / Vendi:</w:t>
            </w:r>
          </w:p>
        </w:tc>
        <w:tc>
          <w:tcPr>
            <w:tcW w:w="4985" w:type="dxa"/>
            <w:gridSpan w:val="2"/>
          </w:tcPr>
          <w:p w14:paraId="40A1764E" w14:textId="300FC2C5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TD / Klasa</w:t>
            </w:r>
          </w:p>
        </w:tc>
      </w:tr>
      <w:tr w:rsidR="0052796F" w:rsidRPr="00343965" w14:paraId="208105A5" w14:textId="77777777" w:rsidTr="0052796F">
        <w:trPr>
          <w:trHeight w:val="120"/>
        </w:trPr>
        <w:tc>
          <w:tcPr>
            <w:tcW w:w="4190" w:type="dxa"/>
            <w:gridSpan w:val="2"/>
          </w:tcPr>
          <w:p w14:paraId="16A4DDC5" w14:textId="13C86965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Mësimdhënësi:</w:t>
            </w:r>
          </w:p>
        </w:tc>
        <w:tc>
          <w:tcPr>
            <w:tcW w:w="4985" w:type="dxa"/>
            <w:gridSpan w:val="2"/>
          </w:tcPr>
          <w:p w14:paraId="4DDC8903" w14:textId="33402B45" w:rsidR="00B20B04" w:rsidRPr="00343965" w:rsidRDefault="0052796F" w:rsidP="006B367E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Prof. Dr. Blerim Rexha</w:t>
            </w:r>
            <w:r w:rsidRPr="00343965">
              <w:rPr>
                <w:rFonts w:eastAsia="Times New Roman" w:cstheme="minorHAnsi"/>
                <w:kern w:val="0"/>
                <w14:ligatures w14:val="none"/>
              </w:rPr>
              <w:br/>
            </w:r>
            <w:r w:rsidR="006B367E" w:rsidRPr="00343965">
              <w:rPr>
                <w:rFonts w:eastAsia="Times New Roman" w:cstheme="minorHAnsi"/>
                <w:kern w:val="0"/>
                <w14:ligatures w14:val="none"/>
              </w:rPr>
              <w:t>Prof. Dr. Sabrije Osmanaj</w:t>
            </w:r>
          </w:p>
        </w:tc>
      </w:tr>
      <w:tr w:rsidR="0052796F" w:rsidRPr="00343965" w14:paraId="20FB23FF" w14:textId="77777777" w:rsidTr="0052796F">
        <w:trPr>
          <w:trHeight w:val="126"/>
        </w:trPr>
        <w:tc>
          <w:tcPr>
            <w:tcW w:w="4190" w:type="dxa"/>
            <w:gridSpan w:val="2"/>
          </w:tcPr>
          <w:p w14:paraId="10C23E58" w14:textId="6A82F5E9" w:rsidR="0052796F" w:rsidRPr="00343965" w:rsidRDefault="0052796F" w:rsidP="0052796F">
            <w:pPr>
              <w:rPr>
                <w:rFonts w:cstheme="minorHAnsi"/>
              </w:rPr>
            </w:pPr>
            <w:r w:rsidRPr="00343965">
              <w:t xml:space="preserve">Të dhënat kontaktuese: </w:t>
            </w:r>
          </w:p>
        </w:tc>
        <w:tc>
          <w:tcPr>
            <w:tcW w:w="4985" w:type="dxa"/>
            <w:gridSpan w:val="2"/>
          </w:tcPr>
          <w:p w14:paraId="06DE80AD" w14:textId="062C98AA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cstheme="minorHAnsi"/>
              </w:rPr>
              <w:t>blerim.rexha@uni-pr.edu</w:t>
            </w:r>
            <w:r w:rsidR="00B43A77" w:rsidRPr="00343965">
              <w:rPr>
                <w:rFonts w:cstheme="minorHAnsi"/>
              </w:rPr>
              <w:br/>
              <w:t>sabrije.</w:t>
            </w:r>
            <w:r w:rsidR="0047337C" w:rsidRPr="00343965">
              <w:rPr>
                <w:rFonts w:cstheme="minorHAnsi"/>
              </w:rPr>
              <w:t>osm</w:t>
            </w:r>
            <w:r w:rsidR="00894770" w:rsidRPr="00343965">
              <w:rPr>
                <w:rFonts w:cstheme="minorHAnsi"/>
              </w:rPr>
              <w:t>anaj</w:t>
            </w:r>
            <w:r w:rsidR="00B43A77" w:rsidRPr="00343965">
              <w:rPr>
                <w:rFonts w:cstheme="minorHAnsi"/>
              </w:rPr>
              <w:t>@uni-pr.edu</w:t>
            </w:r>
            <w:r w:rsidRPr="00343965">
              <w:rPr>
                <w:rFonts w:cstheme="minorHAnsi"/>
              </w:rPr>
              <w:t xml:space="preserve"> </w:t>
            </w:r>
          </w:p>
        </w:tc>
      </w:tr>
      <w:tr w:rsidR="005370AE" w:rsidRPr="00343965" w14:paraId="578FBA0D" w14:textId="77777777" w:rsidTr="0052796F">
        <w:trPr>
          <w:trHeight w:val="126"/>
        </w:trPr>
        <w:tc>
          <w:tcPr>
            <w:tcW w:w="4190" w:type="dxa"/>
            <w:gridSpan w:val="2"/>
            <w:shd w:val="clear" w:color="auto" w:fill="000000" w:themeFill="text1"/>
          </w:tcPr>
          <w:p w14:paraId="5A20EE7F" w14:textId="77777777" w:rsidR="005370AE" w:rsidRPr="00343965" w:rsidRDefault="005370AE" w:rsidP="00240FAD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985" w:type="dxa"/>
            <w:gridSpan w:val="2"/>
            <w:shd w:val="clear" w:color="auto" w:fill="000000" w:themeFill="text1"/>
          </w:tcPr>
          <w:p w14:paraId="3C6A5D72" w14:textId="77777777" w:rsidR="005370AE" w:rsidRPr="00343965" w:rsidRDefault="005370AE" w:rsidP="004D06EA">
            <w:pPr>
              <w:jc w:val="both"/>
              <w:rPr>
                <w:rFonts w:cstheme="minorHAnsi"/>
              </w:rPr>
            </w:pPr>
          </w:p>
        </w:tc>
      </w:tr>
      <w:tr w:rsidR="006303BB" w:rsidRPr="00343965" w14:paraId="093083F3" w14:textId="77777777" w:rsidTr="0052796F">
        <w:trPr>
          <w:trHeight w:val="387"/>
        </w:trPr>
        <w:tc>
          <w:tcPr>
            <w:tcW w:w="4190" w:type="dxa"/>
            <w:gridSpan w:val="2"/>
          </w:tcPr>
          <w:p w14:paraId="1A1A16A7" w14:textId="7745FFB9" w:rsidR="006303BB" w:rsidRPr="00343965" w:rsidRDefault="006303BB" w:rsidP="006303BB">
            <w:pPr>
              <w:rPr>
                <w:rFonts w:cstheme="minorHAnsi"/>
              </w:rPr>
            </w:pPr>
            <w:r w:rsidRPr="00811290">
              <w:t>Përshkrimi i lëndës:</w:t>
            </w:r>
          </w:p>
        </w:tc>
        <w:tc>
          <w:tcPr>
            <w:tcW w:w="4985" w:type="dxa"/>
            <w:gridSpan w:val="2"/>
          </w:tcPr>
          <w:p w14:paraId="6BA377B9" w14:textId="77777777" w:rsidR="006303BB" w:rsidRDefault="006303BB" w:rsidP="006303BB">
            <w:pPr>
              <w:jc w:val="both"/>
              <w:rPr>
                <w:rFonts w:cstheme="minorHAnsi"/>
              </w:rPr>
            </w:pPr>
            <w:r w:rsidRPr="00343965">
              <w:rPr>
                <w:rFonts w:cstheme="minorHAnsi"/>
              </w:rPr>
              <w:t>Hyrje në shkathtësitë komunikuese. Procesi i shkrimit. Informacion teknik. Informacionet në Internet dhe media sociale. Raportet laboratorike</w:t>
            </w:r>
            <w:r w:rsidR="00D57987">
              <w:rPr>
                <w:rFonts w:cstheme="minorHAnsi"/>
              </w:rPr>
              <w:t>, p</w:t>
            </w:r>
            <w:r w:rsidRPr="00343965">
              <w:rPr>
                <w:rFonts w:cstheme="minorHAnsi"/>
              </w:rPr>
              <w:t xml:space="preserve">ropozimet, specifikimet dhe manualet. Projektet </w:t>
            </w:r>
            <w:r w:rsidR="00D57987">
              <w:rPr>
                <w:rFonts w:cstheme="minorHAnsi"/>
              </w:rPr>
              <w:t xml:space="preserve">grupore </w:t>
            </w:r>
            <w:r w:rsidRPr="00343965">
              <w:rPr>
                <w:rFonts w:cstheme="minorHAnsi"/>
              </w:rPr>
              <w:t xml:space="preserve">dhe raportet </w:t>
            </w:r>
            <w:r w:rsidR="00D57987">
              <w:rPr>
                <w:rFonts w:cstheme="minorHAnsi"/>
              </w:rPr>
              <w:t>teknike</w:t>
            </w:r>
            <w:r w:rsidRPr="00343965">
              <w:rPr>
                <w:rFonts w:cstheme="minorHAnsi"/>
              </w:rPr>
              <w:t>. CV-të dhe aplikimet për punë. Intervista: Intervistë për punë.</w:t>
            </w:r>
          </w:p>
          <w:p w14:paraId="2F8E827B" w14:textId="059C0AE0" w:rsidR="00D57987" w:rsidRPr="00343965" w:rsidRDefault="00D57987" w:rsidP="006303BB">
            <w:pPr>
              <w:jc w:val="both"/>
              <w:rPr>
                <w:rFonts w:cstheme="minorHAnsi"/>
              </w:rPr>
            </w:pPr>
          </w:p>
        </w:tc>
      </w:tr>
      <w:tr w:rsidR="006303BB" w:rsidRPr="00343965" w14:paraId="11359AC7" w14:textId="77777777" w:rsidTr="0052796F">
        <w:trPr>
          <w:trHeight w:val="387"/>
        </w:trPr>
        <w:tc>
          <w:tcPr>
            <w:tcW w:w="4190" w:type="dxa"/>
            <w:gridSpan w:val="2"/>
          </w:tcPr>
          <w:p w14:paraId="33426481" w14:textId="19427222" w:rsidR="006303BB" w:rsidRPr="00343965" w:rsidRDefault="006303BB" w:rsidP="006303BB">
            <w:pPr>
              <w:rPr>
                <w:rFonts w:cstheme="minorHAnsi"/>
              </w:rPr>
            </w:pPr>
            <w:r w:rsidRPr="00811290">
              <w:t>Qëllimet e lëndës:</w:t>
            </w:r>
          </w:p>
        </w:tc>
        <w:tc>
          <w:tcPr>
            <w:tcW w:w="4985" w:type="dxa"/>
            <w:gridSpan w:val="2"/>
          </w:tcPr>
          <w:p w14:paraId="7FEE104C" w14:textId="77777777" w:rsidR="006303BB" w:rsidRPr="00343965" w:rsidRDefault="006303BB" w:rsidP="006303BB">
            <w:pPr>
              <w:jc w:val="both"/>
              <w:rPr>
                <w:rFonts w:cstheme="minorHAnsi"/>
              </w:rPr>
            </w:pPr>
            <w:r w:rsidRPr="00343965">
              <w:rPr>
                <w:rFonts w:cstheme="minorHAnsi"/>
              </w:rPr>
              <w:t>Aftësimi i studentëve për t’u shprehur drejt me gojë dhe me shkrim, për punë në grup dhe për paraqitje publike.</w:t>
            </w:r>
          </w:p>
          <w:p w14:paraId="3A4C03AB" w14:textId="625740A8" w:rsidR="006303BB" w:rsidRPr="00343965" w:rsidRDefault="006303BB" w:rsidP="006303BB">
            <w:pPr>
              <w:jc w:val="both"/>
              <w:rPr>
                <w:rFonts w:cstheme="minorHAnsi"/>
                <w:bCs/>
                <w:color w:val="333333"/>
              </w:rPr>
            </w:pPr>
          </w:p>
        </w:tc>
      </w:tr>
      <w:tr w:rsidR="006303BB" w:rsidRPr="00343965" w14:paraId="041092A1" w14:textId="77777777" w:rsidTr="0052796F">
        <w:trPr>
          <w:trHeight w:val="387"/>
        </w:trPr>
        <w:tc>
          <w:tcPr>
            <w:tcW w:w="4190" w:type="dxa"/>
            <w:gridSpan w:val="2"/>
          </w:tcPr>
          <w:p w14:paraId="4A9C993B" w14:textId="0A4547B6" w:rsidR="006303BB" w:rsidRPr="00343965" w:rsidRDefault="006303BB" w:rsidP="006303BB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11290">
              <w:t>Rezultatet e pritshme të nxënies:</w:t>
            </w:r>
          </w:p>
        </w:tc>
        <w:tc>
          <w:tcPr>
            <w:tcW w:w="4985" w:type="dxa"/>
            <w:gridSpan w:val="2"/>
          </w:tcPr>
          <w:p w14:paraId="4727D2B7" w14:textId="6CFC7DA1" w:rsidR="006303BB" w:rsidRDefault="006303BB" w:rsidP="006303BB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Në përfundim me sukses të kursit, student</w:t>
            </w:r>
            <w:ins w:id="0" w:author="Bujar Krasniqi" w:date="2024-10-24T13:24:00Z" w16du:dateUtc="2024-10-24T11:24:00Z">
              <w:r w:rsidR="00046A0E" w:rsidRPr="00343965">
                <w:rPr>
                  <w:rStyle w:val="fontstyle01"/>
                  <w:rFonts w:asciiTheme="minorHAnsi" w:hAnsiTheme="minorHAnsi" w:cstheme="minorHAnsi"/>
                  <w:color w:val="auto"/>
                  <w:sz w:val="22"/>
                  <w:szCs w:val="22"/>
                </w:rPr>
                <w:t>ë</w:t>
              </w:r>
            </w:ins>
            <w:del w:id="1" w:author="Bujar Krasniqi" w:date="2024-10-24T13:24:00Z" w16du:dateUtc="2024-10-24T11:24:00Z">
              <w:r w:rsidR="00046A0E" w:rsidDel="00046A0E">
                <w:rPr>
                  <w:rStyle w:val="fontstyle01"/>
                  <w:rFonts w:asciiTheme="minorHAnsi" w:hAnsiTheme="minorHAnsi" w:cstheme="minorHAnsi"/>
                  <w:color w:val="auto"/>
                  <w:sz w:val="22"/>
                  <w:szCs w:val="22"/>
                </w:rPr>
                <w:delText>e</w:delText>
              </w:r>
            </w:del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t do të jen</w:t>
            </w:r>
            <w:ins w:id="2" w:author="Bujar Krasniqi" w:date="2024-10-24T13:24:00Z" w16du:dateUtc="2024-10-24T11:24:00Z">
              <w:r w:rsidR="00046A0E" w:rsidRPr="00343965">
                <w:rPr>
                  <w:rStyle w:val="fontstyle01"/>
                  <w:rFonts w:asciiTheme="minorHAnsi" w:hAnsiTheme="minorHAnsi" w:cstheme="minorHAnsi"/>
                  <w:color w:val="auto"/>
                  <w:sz w:val="22"/>
                  <w:szCs w:val="22"/>
                </w:rPr>
                <w:t>ë</w:t>
              </w:r>
            </w:ins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në gjendje të: (1) shkruajnë letra të ndryshme zyrtare dhe të biznesit; (2) </w:t>
            </w:r>
            <w:r w:rsidR="00D57987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shkruajn</w:t>
            </w:r>
            <w:ins w:id="3" w:author="Bujar Krasniqi" w:date="2024-10-24T13:24:00Z" w16du:dateUtc="2024-10-24T11:24:00Z">
              <w:r w:rsidR="00046A0E" w:rsidRPr="00343965">
                <w:rPr>
                  <w:rStyle w:val="fontstyle01"/>
                  <w:rFonts w:asciiTheme="minorHAnsi" w:hAnsiTheme="minorHAnsi" w:cstheme="minorHAnsi"/>
                  <w:color w:val="auto"/>
                  <w:sz w:val="22"/>
                  <w:szCs w:val="22"/>
                </w:rPr>
                <w:t>ë</w:t>
              </w:r>
            </w:ins>
            <w:r w:rsidR="00D57987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del w:id="4" w:author="Bujar Krasniqi" w:date="2024-10-24T13:24:00Z" w16du:dateUtc="2024-10-24T11:24:00Z">
              <w:r w:rsidRPr="00343965" w:rsidDel="00046A0E">
                <w:rPr>
                  <w:rStyle w:val="fontstyle01"/>
                  <w:rFonts w:asciiTheme="minorHAnsi" w:hAnsiTheme="minorHAnsi" w:cstheme="minorHAnsi"/>
                  <w:color w:val="auto"/>
                  <w:sz w:val="22"/>
                  <w:szCs w:val="22"/>
                </w:rPr>
                <w:delText xml:space="preserve">emaile </w:delText>
              </w:r>
            </w:del>
            <w:ins w:id="5" w:author="Bujar Krasniqi" w:date="2024-10-24T13:24:00Z" w16du:dateUtc="2024-10-24T11:24:00Z">
              <w:r w:rsidR="00046A0E">
                <w:rPr>
                  <w:rStyle w:val="fontstyle01"/>
                  <w:rFonts w:asciiTheme="minorHAnsi" w:hAnsiTheme="minorHAnsi" w:cstheme="minorHAnsi"/>
                  <w:color w:val="auto"/>
                  <w:sz w:val="22"/>
                  <w:szCs w:val="22"/>
                </w:rPr>
                <w:t>email</w:t>
              </w:r>
              <w:r w:rsidR="00046A0E" w:rsidRPr="00343965">
                <w:rPr>
                  <w:rStyle w:val="fontstyle01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</w:t>
              </w:r>
            </w:ins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formale dhe joformale, (3) </w:t>
            </w:r>
            <w:r w:rsidR="00D57987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Aplikojnë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commentRangeStart w:id="6"/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informacionin</w:t>
            </w:r>
            <w:commentRangeEnd w:id="6"/>
            <w:r w:rsidR="0018740D">
              <w:rPr>
                <w:rStyle w:val="CommentReference"/>
              </w:rPr>
              <w:commentReference w:id="6"/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 mbledhur nga mediat sociale; (4) </w:t>
            </w:r>
            <w:r w:rsidR="008C2EA3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shkruajnë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një ese; (5) </w:t>
            </w:r>
            <w:r w:rsidR="00832D17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Analizo</w:t>
            </w:r>
            <w:r w:rsidR="00832D1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raporte të ndryshme</w:t>
            </w:r>
            <w:r w:rsidR="00832D1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(6) shkruajnë raporte laboratorike; (7) përdor</w:t>
            </w:r>
            <w:r w:rsidR="00832D1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n Internetin për të gjetur informacione specifike; (8) përdor</w:t>
            </w:r>
            <w:r w:rsidR="00832D1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kompjuterin për të shkruar raporte të ndryshme; (9) </w:t>
            </w:r>
            <w:r w:rsidR="00667A53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shkrua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</w:t>
            </w:r>
            <w:r w:rsidR="00667A53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në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minuta 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te takimit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; (10) 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shkruajnë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një shkrim për një problem apo çështje të caktuar; (11) 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shkruajnë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CV dhe aplikime për punë; (12)</w:t>
            </w:r>
            <w:r w:rsidR="002C1D8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mbaj</w:t>
            </w:r>
            <w:r w:rsidR="002C1D8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ë prezantime gojore; (13) Përgjigj</w:t>
            </w:r>
            <w:r w:rsidR="002C1D8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intervistave të punës.</w:t>
            </w:r>
          </w:p>
          <w:p w14:paraId="74AF4C57" w14:textId="083064BB" w:rsidR="002C1D87" w:rsidRPr="00343965" w:rsidRDefault="002C1D87" w:rsidP="006303BB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303BB" w:rsidRPr="00343965" w14:paraId="50FBD27F" w14:textId="77777777" w:rsidTr="0052796F">
        <w:trPr>
          <w:trHeight w:val="387"/>
        </w:trPr>
        <w:tc>
          <w:tcPr>
            <w:tcW w:w="4190" w:type="dxa"/>
            <w:gridSpan w:val="2"/>
          </w:tcPr>
          <w:p w14:paraId="72BA2B69" w14:textId="173523F8" w:rsidR="006303BB" w:rsidRPr="00343965" w:rsidRDefault="006303BB" w:rsidP="006303BB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11290">
              <w:t>Rëndësia dhe Aktualiteti i Lëndës</w:t>
            </w:r>
          </w:p>
        </w:tc>
        <w:tc>
          <w:tcPr>
            <w:tcW w:w="4985" w:type="dxa"/>
            <w:gridSpan w:val="2"/>
          </w:tcPr>
          <w:p w14:paraId="6B204B76" w14:textId="02800EAD" w:rsidR="006303BB" w:rsidRPr="00343965" w:rsidRDefault="006303BB" w:rsidP="006303BB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Ky është një kurs themelor dhe të gjithë studentët pritet të kenë njohuri në bazat se si të komunikojnë, shkruajnë dhe shprehin aftësitë e tyre në detyrat e tyre të përditshme.</w:t>
            </w:r>
          </w:p>
        </w:tc>
      </w:tr>
      <w:tr w:rsidR="00AE0CDC" w:rsidRPr="00343965" w14:paraId="79942AFA" w14:textId="77777777" w:rsidTr="00F60127">
        <w:trPr>
          <w:trHeight w:val="71"/>
        </w:trPr>
        <w:tc>
          <w:tcPr>
            <w:tcW w:w="9175" w:type="dxa"/>
            <w:gridSpan w:val="4"/>
          </w:tcPr>
          <w:p w14:paraId="64AEB3FF" w14:textId="77777777" w:rsidR="00AE0CDC" w:rsidRDefault="00AE0CDC" w:rsidP="009D096A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  <w:p w14:paraId="6B2806A7" w14:textId="77777777" w:rsidR="002C1D87" w:rsidRPr="00343965" w:rsidRDefault="002C1D87" w:rsidP="009D096A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FCB" w:rsidRPr="00343965" w14:paraId="7A28C257" w14:textId="77777777" w:rsidTr="002C1D87">
        <w:trPr>
          <w:trHeight w:val="387"/>
        </w:trPr>
        <w:tc>
          <w:tcPr>
            <w:tcW w:w="9175" w:type="dxa"/>
            <w:gridSpan w:val="4"/>
            <w:shd w:val="clear" w:color="auto" w:fill="000000" w:themeFill="text1"/>
          </w:tcPr>
          <w:p w14:paraId="607EC3C2" w14:textId="6E7B5B19" w:rsidR="00967FCB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lastRenderedPageBreak/>
              <w:t>Ngarkesa e nxënësve (duhet të jetë në përputhje me rezultatet e mësimit të studentit)</w:t>
            </w:r>
          </w:p>
        </w:tc>
      </w:tr>
      <w:tr w:rsidR="00531DAA" w:rsidRPr="00343965" w14:paraId="59BE7AC8" w14:textId="77777777" w:rsidTr="002C1D87">
        <w:trPr>
          <w:trHeight w:val="387"/>
        </w:trPr>
        <w:tc>
          <w:tcPr>
            <w:tcW w:w="2390" w:type="dxa"/>
            <w:shd w:val="clear" w:color="auto" w:fill="000000" w:themeFill="text1"/>
          </w:tcPr>
          <w:p w14:paraId="4ED80899" w14:textId="2A20FE08" w:rsidR="00531DAA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Aktiviteti</w:t>
            </w:r>
          </w:p>
        </w:tc>
        <w:tc>
          <w:tcPr>
            <w:tcW w:w="1800" w:type="dxa"/>
            <w:shd w:val="clear" w:color="auto" w:fill="000000" w:themeFill="text1"/>
          </w:tcPr>
          <w:p w14:paraId="50CEB497" w14:textId="460E62ED" w:rsidR="00531DAA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Orët</w:t>
            </w:r>
          </w:p>
        </w:tc>
        <w:tc>
          <w:tcPr>
            <w:tcW w:w="3078" w:type="dxa"/>
            <w:shd w:val="clear" w:color="auto" w:fill="000000" w:themeFill="text1"/>
          </w:tcPr>
          <w:p w14:paraId="24F2EAFC" w14:textId="43373D6C" w:rsidR="00531DAA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Dita/ Java</w:t>
            </w:r>
          </w:p>
        </w:tc>
        <w:tc>
          <w:tcPr>
            <w:tcW w:w="1907" w:type="dxa"/>
            <w:shd w:val="clear" w:color="auto" w:fill="000000" w:themeFill="text1"/>
          </w:tcPr>
          <w:p w14:paraId="593B79DA" w14:textId="574B0C58" w:rsidR="00531DAA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Totali</w:t>
            </w:r>
          </w:p>
        </w:tc>
      </w:tr>
      <w:tr w:rsidR="008D5185" w:rsidRPr="00343965" w14:paraId="6A5D34CD" w14:textId="77777777" w:rsidTr="0052796F">
        <w:trPr>
          <w:trHeight w:val="387"/>
        </w:trPr>
        <w:tc>
          <w:tcPr>
            <w:tcW w:w="2390" w:type="dxa"/>
          </w:tcPr>
          <w:p w14:paraId="6F49F059" w14:textId="2EAA98C9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 xml:space="preserve">Ligjëratat </w:t>
            </w:r>
          </w:p>
        </w:tc>
        <w:tc>
          <w:tcPr>
            <w:tcW w:w="1800" w:type="dxa"/>
          </w:tcPr>
          <w:p w14:paraId="02967767" w14:textId="41122378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2</w:t>
            </w:r>
          </w:p>
        </w:tc>
        <w:tc>
          <w:tcPr>
            <w:tcW w:w="3078" w:type="dxa"/>
          </w:tcPr>
          <w:p w14:paraId="616F61A3" w14:textId="22DDA885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907" w:type="dxa"/>
          </w:tcPr>
          <w:p w14:paraId="434FE050" w14:textId="2FF8E90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30</w:t>
            </w:r>
          </w:p>
        </w:tc>
      </w:tr>
      <w:tr w:rsidR="008D5185" w:rsidRPr="00343965" w14:paraId="287B5B65" w14:textId="77777777" w:rsidTr="0052796F">
        <w:trPr>
          <w:trHeight w:val="387"/>
        </w:trPr>
        <w:tc>
          <w:tcPr>
            <w:tcW w:w="2390" w:type="dxa"/>
          </w:tcPr>
          <w:p w14:paraId="6E507C34" w14:textId="5556810A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 xml:space="preserve">Teori/Punë në laborator/Ushtrime </w:t>
            </w:r>
          </w:p>
        </w:tc>
        <w:tc>
          <w:tcPr>
            <w:tcW w:w="1800" w:type="dxa"/>
          </w:tcPr>
          <w:p w14:paraId="20B9D7FF" w14:textId="18713E99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3078" w:type="dxa"/>
          </w:tcPr>
          <w:p w14:paraId="14A003EB" w14:textId="4DDE4466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907" w:type="dxa"/>
          </w:tcPr>
          <w:p w14:paraId="59C2FD46" w14:textId="1861A9EB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</w:tr>
      <w:tr w:rsidR="008D5185" w:rsidRPr="00343965" w14:paraId="0358AE9E" w14:textId="77777777" w:rsidTr="0052796F">
        <w:trPr>
          <w:trHeight w:val="387"/>
        </w:trPr>
        <w:tc>
          <w:tcPr>
            <w:tcW w:w="2390" w:type="dxa"/>
          </w:tcPr>
          <w:p w14:paraId="0AA9CEC8" w14:textId="2C46820E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Punë praktike</w:t>
            </w:r>
          </w:p>
        </w:tc>
        <w:tc>
          <w:tcPr>
            <w:tcW w:w="1800" w:type="dxa"/>
          </w:tcPr>
          <w:p w14:paraId="2F6E910B" w14:textId="70AF67E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3FBF2A4A" w14:textId="36B2876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07" w:type="dxa"/>
          </w:tcPr>
          <w:p w14:paraId="23C623D0" w14:textId="76423ADE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</w:tr>
      <w:tr w:rsidR="008D5185" w:rsidRPr="00343965" w14:paraId="7EC16860" w14:textId="77777777" w:rsidTr="0052796F">
        <w:trPr>
          <w:trHeight w:val="387"/>
        </w:trPr>
        <w:tc>
          <w:tcPr>
            <w:tcW w:w="2390" w:type="dxa"/>
          </w:tcPr>
          <w:p w14:paraId="53CE7532" w14:textId="74C3EA14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Përgatitje për test intermediar</w:t>
            </w:r>
          </w:p>
        </w:tc>
        <w:tc>
          <w:tcPr>
            <w:tcW w:w="1800" w:type="dxa"/>
          </w:tcPr>
          <w:p w14:paraId="3272ED9C" w14:textId="5C368E57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7E124978" w14:textId="6C83A955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5</w:t>
            </w:r>
          </w:p>
        </w:tc>
        <w:tc>
          <w:tcPr>
            <w:tcW w:w="1907" w:type="dxa"/>
          </w:tcPr>
          <w:p w14:paraId="1E996B98" w14:textId="403B1861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5</w:t>
            </w:r>
          </w:p>
        </w:tc>
      </w:tr>
      <w:tr w:rsidR="008D5185" w:rsidRPr="00343965" w14:paraId="1F474337" w14:textId="77777777" w:rsidTr="0052796F">
        <w:trPr>
          <w:trHeight w:val="387"/>
        </w:trPr>
        <w:tc>
          <w:tcPr>
            <w:tcW w:w="2390" w:type="dxa"/>
          </w:tcPr>
          <w:p w14:paraId="15E705A8" w14:textId="386B5E2F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Konsultime me mësimdhënësin</w:t>
            </w:r>
          </w:p>
        </w:tc>
        <w:tc>
          <w:tcPr>
            <w:tcW w:w="1800" w:type="dxa"/>
          </w:tcPr>
          <w:p w14:paraId="5AD0C92F" w14:textId="2CFF9D2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78" w:type="dxa"/>
          </w:tcPr>
          <w:p w14:paraId="16C2F109" w14:textId="3C8A9EEC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</w:tcPr>
          <w:p w14:paraId="4FA59B65" w14:textId="4CD5AE4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5185" w:rsidRPr="00343965" w14:paraId="23C2FBB6" w14:textId="77777777" w:rsidTr="0052796F">
        <w:trPr>
          <w:trHeight w:val="387"/>
        </w:trPr>
        <w:tc>
          <w:tcPr>
            <w:tcW w:w="2390" w:type="dxa"/>
          </w:tcPr>
          <w:p w14:paraId="61CB61A2" w14:textId="185EDFE6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Puna në terren</w:t>
            </w:r>
          </w:p>
        </w:tc>
        <w:tc>
          <w:tcPr>
            <w:tcW w:w="1800" w:type="dxa"/>
          </w:tcPr>
          <w:p w14:paraId="526D5F0A" w14:textId="7A03D4C1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48E3DEA5" w14:textId="0081F259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07" w:type="dxa"/>
          </w:tcPr>
          <w:p w14:paraId="68E13BE0" w14:textId="3706B03D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</w:tr>
      <w:tr w:rsidR="008D5185" w:rsidRPr="00343965" w14:paraId="0F4D4004" w14:textId="77777777" w:rsidTr="0052796F">
        <w:trPr>
          <w:trHeight w:val="387"/>
        </w:trPr>
        <w:tc>
          <w:tcPr>
            <w:tcW w:w="2390" w:type="dxa"/>
          </w:tcPr>
          <w:p w14:paraId="6C59705D" w14:textId="09C6D9AD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Testi, punimi seminarik</w:t>
            </w:r>
          </w:p>
        </w:tc>
        <w:tc>
          <w:tcPr>
            <w:tcW w:w="1800" w:type="dxa"/>
          </w:tcPr>
          <w:p w14:paraId="3E388F34" w14:textId="2A1515F7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1ADA9BA1" w14:textId="26FA5149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907" w:type="dxa"/>
          </w:tcPr>
          <w:p w14:paraId="4F912BE1" w14:textId="4E9C3DED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</w:tr>
      <w:tr w:rsidR="008D5185" w:rsidRPr="00343965" w14:paraId="788BA24C" w14:textId="77777777" w:rsidTr="0052796F">
        <w:trPr>
          <w:trHeight w:val="387"/>
        </w:trPr>
        <w:tc>
          <w:tcPr>
            <w:tcW w:w="2390" w:type="dxa"/>
          </w:tcPr>
          <w:p w14:paraId="7F9A1E44" w14:textId="1792932E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Detyrë shtëpie</w:t>
            </w:r>
          </w:p>
        </w:tc>
        <w:tc>
          <w:tcPr>
            <w:tcW w:w="1800" w:type="dxa"/>
          </w:tcPr>
          <w:p w14:paraId="56881123" w14:textId="3EB871B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3D063E10" w14:textId="0257E667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907" w:type="dxa"/>
          </w:tcPr>
          <w:p w14:paraId="3387B731" w14:textId="770B9573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20</w:t>
            </w:r>
          </w:p>
        </w:tc>
      </w:tr>
      <w:tr w:rsidR="008D5185" w:rsidRPr="00343965" w14:paraId="3EE3BBD0" w14:textId="77777777" w:rsidTr="0052796F">
        <w:trPr>
          <w:trHeight w:val="387"/>
        </w:trPr>
        <w:tc>
          <w:tcPr>
            <w:tcW w:w="2390" w:type="dxa"/>
          </w:tcPr>
          <w:p w14:paraId="35DCE104" w14:textId="3F5046C2" w:rsidR="008D5185" w:rsidRPr="00343965" w:rsidRDefault="008D5185" w:rsidP="008D5185">
            <w:pPr>
              <w:rPr>
                <w:rFonts w:cstheme="minorHAnsi"/>
                <w:color w:val="000000"/>
              </w:rPr>
            </w:pPr>
            <w:r w:rsidRPr="007737EB">
              <w:t>Mësimi individual (në bibliotekë apo në shtëpi)</w:t>
            </w:r>
          </w:p>
        </w:tc>
        <w:tc>
          <w:tcPr>
            <w:tcW w:w="1800" w:type="dxa"/>
          </w:tcPr>
          <w:p w14:paraId="75B11551" w14:textId="208492EC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-</w:t>
            </w:r>
          </w:p>
        </w:tc>
        <w:tc>
          <w:tcPr>
            <w:tcW w:w="3078" w:type="dxa"/>
          </w:tcPr>
          <w:p w14:paraId="258BAD7A" w14:textId="75FA00E1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-</w:t>
            </w:r>
          </w:p>
        </w:tc>
        <w:tc>
          <w:tcPr>
            <w:tcW w:w="1907" w:type="dxa"/>
          </w:tcPr>
          <w:p w14:paraId="7A8AEE45" w14:textId="1AFFA882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-</w:t>
            </w:r>
          </w:p>
        </w:tc>
      </w:tr>
      <w:tr w:rsidR="008D5185" w:rsidRPr="00343965" w14:paraId="7407BB70" w14:textId="77777777" w:rsidTr="0052796F">
        <w:trPr>
          <w:trHeight w:val="387"/>
        </w:trPr>
        <w:tc>
          <w:tcPr>
            <w:tcW w:w="2390" w:type="dxa"/>
          </w:tcPr>
          <w:p w14:paraId="06BE4E47" w14:textId="63590665" w:rsidR="008D5185" w:rsidRPr="00343965" w:rsidRDefault="008D5185" w:rsidP="008D5185">
            <w:pPr>
              <w:rPr>
                <w:rFonts w:cstheme="minorHAnsi"/>
                <w:color w:val="000000"/>
              </w:rPr>
            </w:pPr>
            <w:r w:rsidRPr="007737EB">
              <w:t xml:space="preserve">Përgatitja për provimin final </w:t>
            </w:r>
          </w:p>
        </w:tc>
        <w:tc>
          <w:tcPr>
            <w:tcW w:w="1800" w:type="dxa"/>
          </w:tcPr>
          <w:p w14:paraId="4DCDB536" w14:textId="089FEFD9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67ADB407" w14:textId="5B1804A7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07" w:type="dxa"/>
          </w:tcPr>
          <w:p w14:paraId="0DE06177" w14:textId="582AA045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</w:tr>
      <w:tr w:rsidR="008D5185" w:rsidRPr="00343965" w14:paraId="335CD8BE" w14:textId="77777777" w:rsidTr="0052796F">
        <w:trPr>
          <w:trHeight w:val="387"/>
        </w:trPr>
        <w:tc>
          <w:tcPr>
            <w:tcW w:w="2390" w:type="dxa"/>
          </w:tcPr>
          <w:p w14:paraId="65F69CF8" w14:textId="4FF0761D" w:rsidR="008D5185" w:rsidRPr="00343965" w:rsidRDefault="008D5185" w:rsidP="008D5185">
            <w:pPr>
              <w:rPr>
                <w:rFonts w:cstheme="minorHAnsi"/>
                <w:color w:val="000000"/>
              </w:rPr>
            </w:pPr>
            <w:r w:rsidRPr="007737EB">
              <w:t>Koha e vlerësimit (testi, kuizi, provimi final)</w:t>
            </w:r>
          </w:p>
        </w:tc>
        <w:tc>
          <w:tcPr>
            <w:tcW w:w="1800" w:type="dxa"/>
          </w:tcPr>
          <w:p w14:paraId="40F0B1F5" w14:textId="78C33E60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6CE7D200" w14:textId="3D72EE41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07" w:type="dxa"/>
          </w:tcPr>
          <w:p w14:paraId="14704D94" w14:textId="761D7EEA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</w:tr>
      <w:tr w:rsidR="00432583" w:rsidRPr="00343965" w14:paraId="7CAC10FB" w14:textId="77777777" w:rsidTr="005D74AE">
        <w:trPr>
          <w:trHeight w:val="387"/>
        </w:trPr>
        <w:tc>
          <w:tcPr>
            <w:tcW w:w="2390" w:type="dxa"/>
            <w:shd w:val="clear" w:color="auto" w:fill="000000" w:themeFill="text1"/>
          </w:tcPr>
          <w:p w14:paraId="7DCB27BE" w14:textId="2147C89A" w:rsidR="00432583" w:rsidRPr="005D74AE" w:rsidRDefault="00432583" w:rsidP="00432583">
            <w:pPr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D74A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800" w:type="dxa"/>
            <w:shd w:val="clear" w:color="auto" w:fill="000000" w:themeFill="text1"/>
          </w:tcPr>
          <w:p w14:paraId="75C08EF1" w14:textId="77777777" w:rsidR="00432583" w:rsidRPr="005D74AE" w:rsidRDefault="00432583" w:rsidP="00432583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000000" w:themeFill="text1"/>
          </w:tcPr>
          <w:p w14:paraId="7738BB8B" w14:textId="77777777" w:rsidR="00432583" w:rsidRPr="005D74AE" w:rsidRDefault="00432583" w:rsidP="00432583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000000" w:themeFill="text1"/>
          </w:tcPr>
          <w:p w14:paraId="567FB769" w14:textId="2A987F26" w:rsidR="00432583" w:rsidRPr="005D74AE" w:rsidRDefault="00432583" w:rsidP="00432583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D74A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</w:t>
            </w:r>
            <w:r w:rsidR="000B3131" w:rsidRPr="005D74A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25</w:t>
            </w:r>
          </w:p>
        </w:tc>
      </w:tr>
      <w:tr w:rsidR="00432583" w:rsidRPr="00343965" w14:paraId="674A81F7" w14:textId="77777777" w:rsidTr="00F60127">
        <w:trPr>
          <w:trHeight w:val="58"/>
        </w:trPr>
        <w:tc>
          <w:tcPr>
            <w:tcW w:w="9175" w:type="dxa"/>
            <w:gridSpan w:val="4"/>
          </w:tcPr>
          <w:p w14:paraId="04A2740B" w14:textId="77777777" w:rsidR="00432583" w:rsidRPr="00343965" w:rsidRDefault="00432583" w:rsidP="00432583">
            <w:pPr>
              <w:jc w:val="center"/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583" w:rsidRPr="00343965" w14:paraId="755CD93A" w14:textId="77777777" w:rsidTr="0052796F">
        <w:trPr>
          <w:trHeight w:val="387"/>
        </w:trPr>
        <w:tc>
          <w:tcPr>
            <w:tcW w:w="2390" w:type="dxa"/>
          </w:tcPr>
          <w:p w14:paraId="7F0EB719" w14:textId="1A92F17E" w:rsidR="00432583" w:rsidRPr="00343965" w:rsidRDefault="00DC0479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Metodat e mësimdhënies:</w:t>
            </w:r>
          </w:p>
        </w:tc>
        <w:tc>
          <w:tcPr>
            <w:tcW w:w="6785" w:type="dxa"/>
            <w:gridSpan w:val="3"/>
          </w:tcPr>
          <w:p w14:paraId="5F91BF18" w14:textId="49A18960" w:rsidR="00432583" w:rsidRPr="00343965" w:rsidRDefault="00DC0479" w:rsidP="0043258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 xml:space="preserve">30 orë leksione + </w:t>
            </w:r>
            <w:r w:rsidR="005D74AE">
              <w:rPr>
                <w:rFonts w:cstheme="minorHAnsi"/>
              </w:rPr>
              <w:t>1</w:t>
            </w:r>
            <w:r w:rsidR="005D74AE">
              <w:t>5</w:t>
            </w:r>
            <w:r w:rsidRPr="00343965">
              <w:rPr>
                <w:rFonts w:cstheme="minorHAnsi"/>
              </w:rPr>
              <w:t xml:space="preserve"> orë ushtrime. Afërsisht 65 orë studim personal dhe ushtrime duke përfshirë detyrat e shtëpisë</w:t>
            </w:r>
          </w:p>
        </w:tc>
      </w:tr>
      <w:tr w:rsidR="00432583" w:rsidRPr="00343965" w14:paraId="4B46DE05" w14:textId="77777777" w:rsidTr="0052796F">
        <w:trPr>
          <w:trHeight w:val="387"/>
        </w:trPr>
        <w:tc>
          <w:tcPr>
            <w:tcW w:w="2390" w:type="dxa"/>
          </w:tcPr>
          <w:p w14:paraId="70A67445" w14:textId="32D510B0" w:rsidR="00432583" w:rsidRPr="00343965" w:rsidRDefault="00DC0479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Metodat e vlerësimit:</w:t>
            </w:r>
          </w:p>
        </w:tc>
        <w:tc>
          <w:tcPr>
            <w:tcW w:w="6785" w:type="dxa"/>
            <w:gridSpan w:val="3"/>
          </w:tcPr>
          <w:p w14:paraId="3CC777AC" w14:textId="31BC11BA" w:rsidR="00432583" w:rsidRPr="00343965" w:rsidRDefault="00DC0479" w:rsidP="0043258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Aktiviteti i klasës 10%, tre detyrat e shtëpisë 40%, testet online ose provimi përfundimtar 50%</w:t>
            </w:r>
          </w:p>
        </w:tc>
      </w:tr>
      <w:tr w:rsidR="00432583" w:rsidRPr="00343965" w14:paraId="64777D0D" w14:textId="77777777" w:rsidTr="0052796F">
        <w:trPr>
          <w:trHeight w:val="387"/>
        </w:trPr>
        <w:tc>
          <w:tcPr>
            <w:tcW w:w="2390" w:type="dxa"/>
          </w:tcPr>
          <w:p w14:paraId="5DFE0AE9" w14:textId="47FFB3F8" w:rsidR="00432583" w:rsidRPr="00343965" w:rsidRDefault="00DC0479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Pjesëmarrja:</w:t>
            </w:r>
          </w:p>
        </w:tc>
        <w:tc>
          <w:tcPr>
            <w:tcW w:w="6785" w:type="dxa"/>
            <w:gridSpan w:val="3"/>
          </w:tcPr>
          <w:p w14:paraId="75F57431" w14:textId="26DCC3B2" w:rsidR="00432583" w:rsidRPr="00343965" w:rsidRDefault="00DC0479" w:rsidP="0043258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Pjesëmarrja aktive në ligjërata - </w:t>
            </w:r>
            <w:r w:rsidR="008D362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%</w:t>
            </w:r>
          </w:p>
        </w:tc>
      </w:tr>
      <w:tr w:rsidR="00432583" w:rsidRPr="00343965" w14:paraId="1E9D12C1" w14:textId="77777777" w:rsidTr="0052796F">
        <w:trPr>
          <w:trHeight w:val="387"/>
        </w:trPr>
        <w:tc>
          <w:tcPr>
            <w:tcW w:w="2390" w:type="dxa"/>
          </w:tcPr>
          <w:p w14:paraId="00AACE2C" w14:textId="2913DD93" w:rsidR="00432583" w:rsidRPr="00343965" w:rsidRDefault="00DC0479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Literatura primare:</w:t>
            </w:r>
          </w:p>
        </w:tc>
        <w:tc>
          <w:tcPr>
            <w:tcW w:w="6785" w:type="dxa"/>
            <w:gridSpan w:val="3"/>
          </w:tcPr>
          <w:p w14:paraId="65278038" w14:textId="77777777" w:rsidR="00036E5E" w:rsidRPr="00343965" w:rsidRDefault="00036E5E" w:rsidP="009030CE">
            <w:pPr>
              <w:pStyle w:val="ListParagraph"/>
              <w:numPr>
                <w:ilvl w:val="0"/>
                <w:numId w:val="4"/>
              </w:numPr>
              <w:ind w:left="300" w:hanging="180"/>
              <w:contextualSpacing w:val="0"/>
              <w:jc w:val="both"/>
              <w:rPr>
                <w:rFonts w:cstheme="minorHAnsi"/>
              </w:rPr>
            </w:pPr>
            <w:r w:rsidRPr="00343965">
              <w:rPr>
                <w:rFonts w:cstheme="minorHAnsi"/>
              </w:rPr>
              <w:t>Mike Markel &amp; Stuart A. Selber, Technical Communication, 12th Edition,  MacMillan, 2018</w:t>
            </w:r>
          </w:p>
          <w:p w14:paraId="33B4152C" w14:textId="72AFB688" w:rsidR="00C60397" w:rsidRPr="00343965" w:rsidRDefault="00036E5E" w:rsidP="009030CE">
            <w:pPr>
              <w:pStyle w:val="ListParagraph"/>
              <w:numPr>
                <w:ilvl w:val="0"/>
                <w:numId w:val="4"/>
              </w:numPr>
              <w:ind w:left="300" w:hanging="180"/>
              <w:contextualSpacing w:val="0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John W. Davies, Communication Skills. A Guide for Engineering and Applied Science Students, Prentice Hall, 2011.</w:t>
            </w:r>
          </w:p>
        </w:tc>
      </w:tr>
      <w:tr w:rsidR="00432583" w:rsidRPr="00343965" w14:paraId="736F8B1C" w14:textId="77777777" w:rsidTr="0052796F">
        <w:trPr>
          <w:trHeight w:val="58"/>
        </w:trPr>
        <w:tc>
          <w:tcPr>
            <w:tcW w:w="2390" w:type="dxa"/>
          </w:tcPr>
          <w:p w14:paraId="4453AE10" w14:textId="46FFEF88" w:rsidR="00432583" w:rsidRPr="00343965" w:rsidRDefault="00432583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785" w:type="dxa"/>
            <w:gridSpan w:val="3"/>
          </w:tcPr>
          <w:p w14:paraId="59497DE4" w14:textId="77777777" w:rsidR="00432583" w:rsidRPr="00343965" w:rsidRDefault="00432583" w:rsidP="0043258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C5B43" w:rsidRPr="00343965" w14:paraId="0B2703B0" w14:textId="414D95B7" w:rsidTr="00DC5578">
        <w:trPr>
          <w:trHeight w:val="387"/>
        </w:trPr>
        <w:tc>
          <w:tcPr>
            <w:tcW w:w="9175" w:type="dxa"/>
            <w:gridSpan w:val="4"/>
            <w:shd w:val="clear" w:color="auto" w:fill="000000" w:themeFill="text1"/>
          </w:tcPr>
          <w:p w14:paraId="587552A3" w14:textId="571587B0" w:rsidR="004C5B43" w:rsidRPr="00DC5578" w:rsidRDefault="00851AA6" w:rsidP="004C5B43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Hartimi i planit të mësimit</w:t>
            </w:r>
          </w:p>
        </w:tc>
      </w:tr>
      <w:tr w:rsidR="00E577C8" w:rsidRPr="00343965" w14:paraId="7D4E0414" w14:textId="067794A1" w:rsidTr="00DC5578">
        <w:trPr>
          <w:trHeight w:val="387"/>
        </w:trPr>
        <w:tc>
          <w:tcPr>
            <w:tcW w:w="2390" w:type="dxa"/>
            <w:shd w:val="clear" w:color="auto" w:fill="000000" w:themeFill="text1"/>
          </w:tcPr>
          <w:p w14:paraId="0737A8A9" w14:textId="2CFAA83A" w:rsidR="00E577C8" w:rsidRPr="00DC5578" w:rsidRDefault="00851AA6" w:rsidP="00E577C8">
            <w:pPr>
              <w:jc w:val="both"/>
              <w:rPr>
                <w:rStyle w:val="fontstyle01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Java</w:t>
            </w:r>
          </w:p>
        </w:tc>
        <w:tc>
          <w:tcPr>
            <w:tcW w:w="6785" w:type="dxa"/>
            <w:gridSpan w:val="3"/>
            <w:shd w:val="clear" w:color="auto" w:fill="000000" w:themeFill="text1"/>
          </w:tcPr>
          <w:p w14:paraId="348D866F" w14:textId="7B807424" w:rsidR="00E577C8" w:rsidRPr="00DC5578" w:rsidRDefault="00851AA6" w:rsidP="00E577C8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Titulli i ligjëratës</w:t>
            </w:r>
          </w:p>
        </w:tc>
      </w:tr>
      <w:tr w:rsidR="00943A05" w:rsidRPr="00343965" w14:paraId="5CEC51FD" w14:textId="77777777" w:rsidTr="0052796F">
        <w:trPr>
          <w:trHeight w:val="387"/>
        </w:trPr>
        <w:tc>
          <w:tcPr>
            <w:tcW w:w="2390" w:type="dxa"/>
          </w:tcPr>
          <w:p w14:paraId="3C74DEA3" w14:textId="7FC9ABAB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6785" w:type="dxa"/>
            <w:gridSpan w:val="3"/>
          </w:tcPr>
          <w:p w14:paraId="6A8DEDA7" w14:textId="72548E05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Hyrje</w:t>
            </w:r>
          </w:p>
        </w:tc>
      </w:tr>
      <w:tr w:rsidR="00943A05" w:rsidRPr="00343965" w14:paraId="37C49FAF" w14:textId="77777777" w:rsidTr="0052796F">
        <w:trPr>
          <w:trHeight w:val="387"/>
        </w:trPr>
        <w:tc>
          <w:tcPr>
            <w:tcW w:w="2390" w:type="dxa"/>
          </w:tcPr>
          <w:p w14:paraId="0D396FB9" w14:textId="4E708C94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6785" w:type="dxa"/>
            <w:gridSpan w:val="3"/>
          </w:tcPr>
          <w:p w14:paraId="6F7FC2D4" w14:textId="409CF878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 xml:space="preserve">Hyrje në komunikimin teknik, </w:t>
            </w:r>
            <w:r w:rsidRPr="00343965">
              <w:rPr>
                <w:rFonts w:cstheme="minorHAnsi"/>
                <w:color w:val="000000"/>
                <w:shd w:val="clear" w:color="auto" w:fill="FFFFFF"/>
              </w:rPr>
              <w:t>të kuptuarit e konsideratave etike dhe ligjore</w:t>
            </w:r>
          </w:p>
        </w:tc>
      </w:tr>
      <w:tr w:rsidR="00943A05" w:rsidRPr="00343965" w14:paraId="544A904B" w14:textId="77777777" w:rsidTr="0052796F">
        <w:trPr>
          <w:trHeight w:val="387"/>
        </w:trPr>
        <w:tc>
          <w:tcPr>
            <w:tcW w:w="2390" w:type="dxa"/>
          </w:tcPr>
          <w:p w14:paraId="165D76D3" w14:textId="4DB55685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</w:t>
            </w:r>
          </w:p>
        </w:tc>
        <w:tc>
          <w:tcPr>
            <w:tcW w:w="6785" w:type="dxa"/>
            <w:gridSpan w:val="3"/>
          </w:tcPr>
          <w:p w14:paraId="1AA44689" w14:textId="5EBC6797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Shkrimi i dokumenteve teknike, shkrimi në mënyrë bashkëpunuese</w:t>
            </w:r>
          </w:p>
        </w:tc>
      </w:tr>
      <w:tr w:rsidR="00943A05" w:rsidRPr="00343965" w14:paraId="518E4354" w14:textId="77777777" w:rsidTr="0052796F">
        <w:trPr>
          <w:trHeight w:val="387"/>
        </w:trPr>
        <w:tc>
          <w:tcPr>
            <w:tcW w:w="2390" w:type="dxa"/>
          </w:tcPr>
          <w:p w14:paraId="4E80B2F2" w14:textId="61000469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6785" w:type="dxa"/>
            <w:gridSpan w:val="3"/>
          </w:tcPr>
          <w:p w14:paraId="3A5DC462" w14:textId="76DDB52A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Duke analizuar audiencën dhe qëllimin tuaj</w:t>
            </w:r>
          </w:p>
        </w:tc>
      </w:tr>
      <w:tr w:rsidR="00943A05" w:rsidRPr="00343965" w14:paraId="264CE660" w14:textId="77777777" w:rsidTr="0052796F">
        <w:trPr>
          <w:trHeight w:val="387"/>
        </w:trPr>
        <w:tc>
          <w:tcPr>
            <w:tcW w:w="2390" w:type="dxa"/>
          </w:tcPr>
          <w:p w14:paraId="4AEF5D89" w14:textId="5B7E90A6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</w:t>
            </w:r>
          </w:p>
        </w:tc>
        <w:tc>
          <w:tcPr>
            <w:tcW w:w="6785" w:type="dxa"/>
            <w:gridSpan w:val="3"/>
          </w:tcPr>
          <w:p w14:paraId="5BE42B48" w14:textId="13C192A3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Prezantimi i HW #1</w:t>
            </w:r>
          </w:p>
        </w:tc>
      </w:tr>
      <w:tr w:rsidR="00943A05" w:rsidRPr="00343965" w14:paraId="587E08F9" w14:textId="77777777" w:rsidTr="0052796F">
        <w:trPr>
          <w:trHeight w:val="387"/>
        </w:trPr>
        <w:tc>
          <w:tcPr>
            <w:tcW w:w="2390" w:type="dxa"/>
          </w:tcPr>
          <w:p w14:paraId="04A58513" w14:textId="484B7C87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6785" w:type="dxa"/>
            <w:gridSpan w:val="3"/>
          </w:tcPr>
          <w:p w14:paraId="5CEEE445" w14:textId="39DFDA11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Prezantimi i HW #1</w:t>
            </w:r>
          </w:p>
        </w:tc>
      </w:tr>
      <w:tr w:rsidR="00943A05" w:rsidRPr="00343965" w14:paraId="4F8B8432" w14:textId="77777777" w:rsidTr="0052796F">
        <w:trPr>
          <w:trHeight w:val="387"/>
        </w:trPr>
        <w:tc>
          <w:tcPr>
            <w:tcW w:w="2390" w:type="dxa"/>
          </w:tcPr>
          <w:p w14:paraId="5801938C" w14:textId="600F9A60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7</w:t>
            </w:r>
          </w:p>
        </w:tc>
        <w:tc>
          <w:tcPr>
            <w:tcW w:w="6785" w:type="dxa"/>
            <w:gridSpan w:val="3"/>
          </w:tcPr>
          <w:p w14:paraId="4F8657F2" w14:textId="29DB55C5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Hulumtimi i subjektit tuaj, organizimi i informacionit tuaj</w:t>
            </w:r>
          </w:p>
        </w:tc>
      </w:tr>
      <w:tr w:rsidR="00943A05" w:rsidRPr="00343965" w14:paraId="14C3DF40" w14:textId="77777777" w:rsidTr="0052796F">
        <w:trPr>
          <w:trHeight w:val="387"/>
        </w:trPr>
        <w:tc>
          <w:tcPr>
            <w:tcW w:w="2390" w:type="dxa"/>
          </w:tcPr>
          <w:p w14:paraId="66876DB6" w14:textId="5A7BBF63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</w:t>
            </w:r>
          </w:p>
        </w:tc>
        <w:tc>
          <w:tcPr>
            <w:tcW w:w="6785" w:type="dxa"/>
            <w:gridSpan w:val="3"/>
          </w:tcPr>
          <w:p w14:paraId="7488D25B" w14:textId="3E59F2CE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Komunikimi bindës, duke theksuar informacionin e rëndësishëm</w:t>
            </w:r>
          </w:p>
        </w:tc>
      </w:tr>
      <w:tr w:rsidR="00943A05" w:rsidRPr="00343965" w14:paraId="0C6B796A" w14:textId="77777777" w:rsidTr="0052796F">
        <w:trPr>
          <w:trHeight w:val="387"/>
        </w:trPr>
        <w:tc>
          <w:tcPr>
            <w:tcW w:w="2390" w:type="dxa"/>
          </w:tcPr>
          <w:p w14:paraId="117C9D18" w14:textId="794BEFE6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9</w:t>
            </w:r>
          </w:p>
        </w:tc>
        <w:tc>
          <w:tcPr>
            <w:tcW w:w="6785" w:type="dxa"/>
            <w:gridSpan w:val="3"/>
          </w:tcPr>
          <w:p w14:paraId="74A34E26" w14:textId="1394AA48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Shkrimi i fjalive korrekte dhe efektive, hartimi i dokumenteve të shtypura dhe online</w:t>
            </w:r>
          </w:p>
        </w:tc>
      </w:tr>
      <w:tr w:rsidR="00943A05" w:rsidRPr="00343965" w14:paraId="39820935" w14:textId="77777777" w:rsidTr="0052796F">
        <w:trPr>
          <w:trHeight w:val="387"/>
        </w:trPr>
        <w:tc>
          <w:tcPr>
            <w:tcW w:w="2390" w:type="dxa"/>
          </w:tcPr>
          <w:p w14:paraId="0EDF9001" w14:textId="252C3A54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</w:t>
            </w:r>
          </w:p>
        </w:tc>
        <w:tc>
          <w:tcPr>
            <w:tcW w:w="6785" w:type="dxa"/>
            <w:gridSpan w:val="3"/>
          </w:tcPr>
          <w:p w14:paraId="31A43681" w14:textId="4C47F88F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Korrespondencë në shtypshkronjë dhe online</w:t>
            </w:r>
          </w:p>
        </w:tc>
      </w:tr>
      <w:tr w:rsidR="00943A05" w:rsidRPr="00343965" w14:paraId="05CB956F" w14:textId="77777777" w:rsidTr="0052796F">
        <w:trPr>
          <w:trHeight w:val="387"/>
        </w:trPr>
        <w:tc>
          <w:tcPr>
            <w:tcW w:w="2390" w:type="dxa"/>
          </w:tcPr>
          <w:p w14:paraId="661D6C7F" w14:textId="526D5DCE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11</w:t>
            </w:r>
          </w:p>
        </w:tc>
        <w:tc>
          <w:tcPr>
            <w:tcW w:w="6785" w:type="dxa"/>
            <w:gridSpan w:val="3"/>
          </w:tcPr>
          <w:p w14:paraId="11D840BF" w14:textId="063D54EB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Prezantimi i HW #2</w:t>
            </w:r>
          </w:p>
        </w:tc>
      </w:tr>
      <w:tr w:rsidR="00943A05" w:rsidRPr="00343965" w14:paraId="011A0149" w14:textId="77777777" w:rsidTr="0052796F">
        <w:trPr>
          <w:trHeight w:val="387"/>
        </w:trPr>
        <w:tc>
          <w:tcPr>
            <w:tcW w:w="2390" w:type="dxa"/>
          </w:tcPr>
          <w:p w14:paraId="26D52F70" w14:textId="5063D592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12</w:t>
            </w:r>
          </w:p>
        </w:tc>
        <w:tc>
          <w:tcPr>
            <w:tcW w:w="6785" w:type="dxa"/>
            <w:gridSpan w:val="3"/>
          </w:tcPr>
          <w:p w14:paraId="5B899C93" w14:textId="31538423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Duke aplikuar për një punë, duke shkruar raporte informative</w:t>
            </w:r>
          </w:p>
        </w:tc>
      </w:tr>
      <w:tr w:rsidR="00943A05" w:rsidRPr="00343965" w14:paraId="7CD16200" w14:textId="77777777" w:rsidTr="0052796F">
        <w:trPr>
          <w:trHeight w:val="387"/>
        </w:trPr>
        <w:tc>
          <w:tcPr>
            <w:tcW w:w="2390" w:type="dxa"/>
          </w:tcPr>
          <w:p w14:paraId="33D34218" w14:textId="5C50554E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13</w:t>
            </w:r>
          </w:p>
        </w:tc>
        <w:tc>
          <w:tcPr>
            <w:tcW w:w="6785" w:type="dxa"/>
            <w:gridSpan w:val="3"/>
          </w:tcPr>
          <w:p w14:paraId="4A9B61B1" w14:textId="1EE8FF41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Shkrimi i raporteve laboratorike, shkrimi i përkufizimeve, përshkrimeve dhe udhëzimeve, bërja e prezantimeve gojore;</w:t>
            </w:r>
          </w:p>
        </w:tc>
      </w:tr>
      <w:tr w:rsidR="00943A05" w:rsidRPr="00343965" w14:paraId="1E2A40A7" w14:textId="77777777" w:rsidTr="0052796F">
        <w:trPr>
          <w:trHeight w:val="387"/>
        </w:trPr>
        <w:tc>
          <w:tcPr>
            <w:tcW w:w="2390" w:type="dxa"/>
          </w:tcPr>
          <w:p w14:paraId="6A30C386" w14:textId="4EA913DC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14</w:t>
            </w:r>
          </w:p>
        </w:tc>
        <w:tc>
          <w:tcPr>
            <w:tcW w:w="6785" w:type="dxa"/>
            <w:gridSpan w:val="3"/>
          </w:tcPr>
          <w:p w14:paraId="6BC9CF8F" w14:textId="475B3B47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333333"/>
              </w:rPr>
              <w:t>Dorëzimi i prezantimeve gojore</w:t>
            </w:r>
          </w:p>
        </w:tc>
      </w:tr>
      <w:tr w:rsidR="00943A05" w:rsidRPr="00343965" w14:paraId="30E86E4E" w14:textId="77777777" w:rsidTr="0052796F">
        <w:trPr>
          <w:trHeight w:val="647"/>
        </w:trPr>
        <w:tc>
          <w:tcPr>
            <w:tcW w:w="2390" w:type="dxa"/>
          </w:tcPr>
          <w:p w14:paraId="5DA5F809" w14:textId="0D144610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</w:t>
            </w:r>
          </w:p>
        </w:tc>
        <w:tc>
          <w:tcPr>
            <w:tcW w:w="6785" w:type="dxa"/>
            <w:gridSpan w:val="3"/>
          </w:tcPr>
          <w:p w14:paraId="43295DFE" w14:textId="2B191F1F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333333"/>
              </w:rPr>
              <w:t>Dorëzimi i prezantimeve gojore</w:t>
            </w:r>
          </w:p>
        </w:tc>
      </w:tr>
    </w:tbl>
    <w:p w14:paraId="10EB1C52" w14:textId="77777777" w:rsidR="00240FAD" w:rsidRPr="00343965" w:rsidRDefault="00240FAD" w:rsidP="009D096A">
      <w:pPr>
        <w:spacing w:after="0" w:line="240" w:lineRule="auto"/>
        <w:rPr>
          <w:rFonts w:eastAsia="Times New Roman" w:cstheme="minorHAnsi"/>
          <w:color w:val="365F91"/>
          <w:kern w:val="0"/>
          <w14:ligatures w14:val="non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3A1D7E" w:rsidRPr="00343965" w14:paraId="203B4381" w14:textId="77777777" w:rsidTr="00DC5578">
        <w:tc>
          <w:tcPr>
            <w:tcW w:w="9445" w:type="dxa"/>
            <w:shd w:val="clear" w:color="auto" w:fill="000000" w:themeFill="text1"/>
          </w:tcPr>
          <w:p w14:paraId="79612E54" w14:textId="181DF00D" w:rsidR="00AC718C" w:rsidRPr="00DC5578" w:rsidRDefault="00851AA6">
            <w:pPr>
              <w:rPr>
                <w:rFonts w:cstheme="minorHAnsi"/>
                <w:b/>
                <w:bCs/>
              </w:rPr>
            </w:pPr>
            <w:r w:rsidRPr="00DC5578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Politikat akademike dhe Kodi i Sjelljes</w:t>
            </w:r>
          </w:p>
        </w:tc>
      </w:tr>
      <w:tr w:rsidR="00AC718C" w:rsidRPr="00343965" w14:paraId="1C0A93FB" w14:textId="77777777" w:rsidTr="00CF0B30">
        <w:tc>
          <w:tcPr>
            <w:tcW w:w="9445" w:type="dxa"/>
          </w:tcPr>
          <w:p w14:paraId="05DD7628" w14:textId="16E71DB8" w:rsidR="00AC718C" w:rsidRPr="00343965" w:rsidRDefault="00851AA6">
            <w:pPr>
              <w:rPr>
                <w:rFonts w:cstheme="minorHAnsi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Klasa fillon dhe mbaron në kohë. Mjetet e përdorura gjatë orëve mësimore duhet të pastrohen dhe ruhen në fund të mësimit. Telefonat celularë dhe pajisjet e tjera elektronike duhet të fiken (ose vibrojnë) dhe të mos ekspozohen gjatë klasave. Laptopët dhe kompjuterët tabletë lejohen të përdoren vetëm në heshtje. Aktivitete të tjera si kontrolli i email-it personal ose navigimi i faqeve të internetit në Internet janë të ndaluara.</w:t>
            </w:r>
          </w:p>
        </w:tc>
      </w:tr>
    </w:tbl>
    <w:p w14:paraId="69A1E01A" w14:textId="5FD61120" w:rsidR="009D096A" w:rsidRPr="00343965" w:rsidRDefault="009D096A" w:rsidP="004004A8">
      <w:pPr>
        <w:jc w:val="both"/>
        <w:rPr>
          <w:rFonts w:cstheme="minorHAnsi"/>
          <w:color w:val="FF0000"/>
        </w:rPr>
      </w:pPr>
    </w:p>
    <w:sectPr w:rsidR="009D096A" w:rsidRPr="0034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" w:author="Bujar Krasniqi" w:date="2024-10-24T13:25:00Z" w:initials="BK">
    <w:p w14:paraId="6976B689" w14:textId="77777777" w:rsidR="0018740D" w:rsidRDefault="0018740D" w:rsidP="0018740D">
      <w:pPr>
        <w:pStyle w:val="CommentText"/>
      </w:pPr>
      <w:r>
        <w:rPr>
          <w:rStyle w:val="CommentReference"/>
        </w:rPr>
        <w:annotationRef/>
      </w:r>
      <w:r>
        <w:t>Te mendohet ndryshimi I kesaj fjalie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976B6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17CA78" w16cex:dateUtc="2024-10-24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976B689" w16cid:durableId="5617CA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E31"/>
    <w:multiLevelType w:val="hybridMultilevel"/>
    <w:tmpl w:val="2BBE8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152A"/>
    <w:multiLevelType w:val="hybridMultilevel"/>
    <w:tmpl w:val="1FBC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03EF7"/>
    <w:multiLevelType w:val="hybridMultilevel"/>
    <w:tmpl w:val="B1CE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945"/>
    <w:multiLevelType w:val="hybridMultilevel"/>
    <w:tmpl w:val="8202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76CBB"/>
    <w:multiLevelType w:val="hybridMultilevel"/>
    <w:tmpl w:val="FE64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E7711"/>
    <w:multiLevelType w:val="hybridMultilevel"/>
    <w:tmpl w:val="2C809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A6736"/>
    <w:multiLevelType w:val="hybridMultilevel"/>
    <w:tmpl w:val="22C2E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149689">
    <w:abstractNumId w:val="4"/>
  </w:num>
  <w:num w:numId="2" w16cid:durableId="2017683519">
    <w:abstractNumId w:val="6"/>
  </w:num>
  <w:num w:numId="3" w16cid:durableId="361325550">
    <w:abstractNumId w:val="5"/>
  </w:num>
  <w:num w:numId="4" w16cid:durableId="1498304597">
    <w:abstractNumId w:val="1"/>
  </w:num>
  <w:num w:numId="5" w16cid:durableId="448475639">
    <w:abstractNumId w:val="0"/>
  </w:num>
  <w:num w:numId="6" w16cid:durableId="2098087651">
    <w:abstractNumId w:val="3"/>
  </w:num>
  <w:num w:numId="7" w16cid:durableId="7906361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ujar Krasniqi">
    <w15:presenceInfo w15:providerId="AD" w15:userId="S::bujar.krasniqi@uni-pr.edu::cd7b3776-27bb-4513-866d-26d844603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9C"/>
    <w:rsid w:val="0000562A"/>
    <w:rsid w:val="00011643"/>
    <w:rsid w:val="00017294"/>
    <w:rsid w:val="00036E5E"/>
    <w:rsid w:val="00041F6E"/>
    <w:rsid w:val="00046A0E"/>
    <w:rsid w:val="0006361C"/>
    <w:rsid w:val="0006672D"/>
    <w:rsid w:val="000712CF"/>
    <w:rsid w:val="00083A41"/>
    <w:rsid w:val="00085AA3"/>
    <w:rsid w:val="000909DC"/>
    <w:rsid w:val="00095C1B"/>
    <w:rsid w:val="00096CFE"/>
    <w:rsid w:val="000A673F"/>
    <w:rsid w:val="000B3131"/>
    <w:rsid w:val="000D05CF"/>
    <w:rsid w:val="00112F00"/>
    <w:rsid w:val="00140984"/>
    <w:rsid w:val="001524A6"/>
    <w:rsid w:val="00163193"/>
    <w:rsid w:val="00172339"/>
    <w:rsid w:val="00184064"/>
    <w:rsid w:val="0018740D"/>
    <w:rsid w:val="00192050"/>
    <w:rsid w:val="001A141C"/>
    <w:rsid w:val="001A48F6"/>
    <w:rsid w:val="001A4F79"/>
    <w:rsid w:val="001A78E0"/>
    <w:rsid w:val="001B37BE"/>
    <w:rsid w:val="001C1AEA"/>
    <w:rsid w:val="001C1BFC"/>
    <w:rsid w:val="001E3077"/>
    <w:rsid w:val="001E30E9"/>
    <w:rsid w:val="001F1AB8"/>
    <w:rsid w:val="00220655"/>
    <w:rsid w:val="00230BA3"/>
    <w:rsid w:val="00237342"/>
    <w:rsid w:val="00240FAD"/>
    <w:rsid w:val="002452C7"/>
    <w:rsid w:val="00245A55"/>
    <w:rsid w:val="00246CB7"/>
    <w:rsid w:val="0025084E"/>
    <w:rsid w:val="0026241B"/>
    <w:rsid w:val="0027234A"/>
    <w:rsid w:val="00282012"/>
    <w:rsid w:val="002A57CA"/>
    <w:rsid w:val="002B1EE6"/>
    <w:rsid w:val="002B293B"/>
    <w:rsid w:val="002B49C1"/>
    <w:rsid w:val="002C1D87"/>
    <w:rsid w:val="002C5990"/>
    <w:rsid w:val="002E4291"/>
    <w:rsid w:val="002F43BD"/>
    <w:rsid w:val="00307A11"/>
    <w:rsid w:val="00326728"/>
    <w:rsid w:val="00334E46"/>
    <w:rsid w:val="00335751"/>
    <w:rsid w:val="0034123D"/>
    <w:rsid w:val="00343965"/>
    <w:rsid w:val="0037066D"/>
    <w:rsid w:val="00375C47"/>
    <w:rsid w:val="00380FC1"/>
    <w:rsid w:val="003907DE"/>
    <w:rsid w:val="003A1D7E"/>
    <w:rsid w:val="003B5266"/>
    <w:rsid w:val="003E2471"/>
    <w:rsid w:val="004004A8"/>
    <w:rsid w:val="0040074F"/>
    <w:rsid w:val="00410436"/>
    <w:rsid w:val="00412594"/>
    <w:rsid w:val="00417F19"/>
    <w:rsid w:val="0042084F"/>
    <w:rsid w:val="00432583"/>
    <w:rsid w:val="004433B8"/>
    <w:rsid w:val="00454181"/>
    <w:rsid w:val="004723D3"/>
    <w:rsid w:val="0047337C"/>
    <w:rsid w:val="00473777"/>
    <w:rsid w:val="00475111"/>
    <w:rsid w:val="00476458"/>
    <w:rsid w:val="00494D64"/>
    <w:rsid w:val="00495F9C"/>
    <w:rsid w:val="00497606"/>
    <w:rsid w:val="004A1EFA"/>
    <w:rsid w:val="004C5B43"/>
    <w:rsid w:val="004D017B"/>
    <w:rsid w:val="004D06EA"/>
    <w:rsid w:val="004D796E"/>
    <w:rsid w:val="004E2891"/>
    <w:rsid w:val="004F0D46"/>
    <w:rsid w:val="004F7B21"/>
    <w:rsid w:val="005042BE"/>
    <w:rsid w:val="005071FA"/>
    <w:rsid w:val="00512768"/>
    <w:rsid w:val="005175AB"/>
    <w:rsid w:val="005215FC"/>
    <w:rsid w:val="0052796F"/>
    <w:rsid w:val="00531DAA"/>
    <w:rsid w:val="005370AE"/>
    <w:rsid w:val="005427CA"/>
    <w:rsid w:val="0056366A"/>
    <w:rsid w:val="005A0660"/>
    <w:rsid w:val="005B0991"/>
    <w:rsid w:val="005B35BA"/>
    <w:rsid w:val="005C4775"/>
    <w:rsid w:val="005C7A27"/>
    <w:rsid w:val="005D6219"/>
    <w:rsid w:val="005D74AE"/>
    <w:rsid w:val="005F100F"/>
    <w:rsid w:val="00612209"/>
    <w:rsid w:val="006139B4"/>
    <w:rsid w:val="006255AD"/>
    <w:rsid w:val="006303BB"/>
    <w:rsid w:val="006335FA"/>
    <w:rsid w:val="00643DCD"/>
    <w:rsid w:val="00663409"/>
    <w:rsid w:val="00667A53"/>
    <w:rsid w:val="00667CFD"/>
    <w:rsid w:val="006942BD"/>
    <w:rsid w:val="006A2EB9"/>
    <w:rsid w:val="006A42B0"/>
    <w:rsid w:val="006A4709"/>
    <w:rsid w:val="006A5121"/>
    <w:rsid w:val="006B367E"/>
    <w:rsid w:val="006D0EE3"/>
    <w:rsid w:val="006D78DE"/>
    <w:rsid w:val="006E2F3C"/>
    <w:rsid w:val="006E2F96"/>
    <w:rsid w:val="006F5BAD"/>
    <w:rsid w:val="00715FAD"/>
    <w:rsid w:val="00726AAD"/>
    <w:rsid w:val="00746331"/>
    <w:rsid w:val="00757B12"/>
    <w:rsid w:val="00770BAE"/>
    <w:rsid w:val="007979E1"/>
    <w:rsid w:val="007C19D2"/>
    <w:rsid w:val="007C7976"/>
    <w:rsid w:val="007D373C"/>
    <w:rsid w:val="007E6ED3"/>
    <w:rsid w:val="008119FE"/>
    <w:rsid w:val="00820DF1"/>
    <w:rsid w:val="00822C9E"/>
    <w:rsid w:val="00824E3C"/>
    <w:rsid w:val="008303F9"/>
    <w:rsid w:val="00832D17"/>
    <w:rsid w:val="008434E4"/>
    <w:rsid w:val="0084532E"/>
    <w:rsid w:val="00851AA6"/>
    <w:rsid w:val="00871CB3"/>
    <w:rsid w:val="00875C95"/>
    <w:rsid w:val="0087678E"/>
    <w:rsid w:val="00883403"/>
    <w:rsid w:val="0088452F"/>
    <w:rsid w:val="00894770"/>
    <w:rsid w:val="008A226E"/>
    <w:rsid w:val="008C0FAC"/>
    <w:rsid w:val="008C2EA3"/>
    <w:rsid w:val="008C75F4"/>
    <w:rsid w:val="008D3627"/>
    <w:rsid w:val="008D5185"/>
    <w:rsid w:val="008F6930"/>
    <w:rsid w:val="009000D2"/>
    <w:rsid w:val="009016FD"/>
    <w:rsid w:val="009030CE"/>
    <w:rsid w:val="0090335E"/>
    <w:rsid w:val="00911B01"/>
    <w:rsid w:val="00913E4D"/>
    <w:rsid w:val="00921E20"/>
    <w:rsid w:val="00943A05"/>
    <w:rsid w:val="00956B77"/>
    <w:rsid w:val="00957FAC"/>
    <w:rsid w:val="00961047"/>
    <w:rsid w:val="009613CD"/>
    <w:rsid w:val="00966723"/>
    <w:rsid w:val="00967FCB"/>
    <w:rsid w:val="00972060"/>
    <w:rsid w:val="009751CB"/>
    <w:rsid w:val="009A3C6F"/>
    <w:rsid w:val="009B5D92"/>
    <w:rsid w:val="009C46BD"/>
    <w:rsid w:val="009D096A"/>
    <w:rsid w:val="009D3114"/>
    <w:rsid w:val="009D7A79"/>
    <w:rsid w:val="009F51A4"/>
    <w:rsid w:val="00A16A96"/>
    <w:rsid w:val="00A21C22"/>
    <w:rsid w:val="00A33C71"/>
    <w:rsid w:val="00A352A3"/>
    <w:rsid w:val="00A47746"/>
    <w:rsid w:val="00A52F5D"/>
    <w:rsid w:val="00A70663"/>
    <w:rsid w:val="00A7255D"/>
    <w:rsid w:val="00A74496"/>
    <w:rsid w:val="00A82274"/>
    <w:rsid w:val="00A83604"/>
    <w:rsid w:val="00A9174C"/>
    <w:rsid w:val="00AA1405"/>
    <w:rsid w:val="00AA1CE1"/>
    <w:rsid w:val="00AC45AB"/>
    <w:rsid w:val="00AC718C"/>
    <w:rsid w:val="00AE0CDC"/>
    <w:rsid w:val="00B000A2"/>
    <w:rsid w:val="00B11582"/>
    <w:rsid w:val="00B20B04"/>
    <w:rsid w:val="00B238F7"/>
    <w:rsid w:val="00B37B1A"/>
    <w:rsid w:val="00B41DA3"/>
    <w:rsid w:val="00B4234D"/>
    <w:rsid w:val="00B43A77"/>
    <w:rsid w:val="00B46781"/>
    <w:rsid w:val="00B53357"/>
    <w:rsid w:val="00B63021"/>
    <w:rsid w:val="00B650D1"/>
    <w:rsid w:val="00B71220"/>
    <w:rsid w:val="00B81E4E"/>
    <w:rsid w:val="00B84039"/>
    <w:rsid w:val="00B862BF"/>
    <w:rsid w:val="00B90E1B"/>
    <w:rsid w:val="00B92B78"/>
    <w:rsid w:val="00B93283"/>
    <w:rsid w:val="00BA3584"/>
    <w:rsid w:val="00BB3B88"/>
    <w:rsid w:val="00BC79F6"/>
    <w:rsid w:val="00C01593"/>
    <w:rsid w:val="00C040F2"/>
    <w:rsid w:val="00C3523B"/>
    <w:rsid w:val="00C35FA2"/>
    <w:rsid w:val="00C505DF"/>
    <w:rsid w:val="00C60397"/>
    <w:rsid w:val="00C63A3C"/>
    <w:rsid w:val="00C728C5"/>
    <w:rsid w:val="00C7721A"/>
    <w:rsid w:val="00C9081E"/>
    <w:rsid w:val="00C91DD2"/>
    <w:rsid w:val="00C95B88"/>
    <w:rsid w:val="00CB1B89"/>
    <w:rsid w:val="00CB3E36"/>
    <w:rsid w:val="00CB7CAF"/>
    <w:rsid w:val="00CC5C1D"/>
    <w:rsid w:val="00CF0B30"/>
    <w:rsid w:val="00CF578A"/>
    <w:rsid w:val="00CF6814"/>
    <w:rsid w:val="00D007D9"/>
    <w:rsid w:val="00D01BAB"/>
    <w:rsid w:val="00D07212"/>
    <w:rsid w:val="00D42ADB"/>
    <w:rsid w:val="00D46267"/>
    <w:rsid w:val="00D54BE8"/>
    <w:rsid w:val="00D571CF"/>
    <w:rsid w:val="00D57987"/>
    <w:rsid w:val="00D85D57"/>
    <w:rsid w:val="00DA7C7C"/>
    <w:rsid w:val="00DC0479"/>
    <w:rsid w:val="00DC5578"/>
    <w:rsid w:val="00DD1631"/>
    <w:rsid w:val="00DE1AF9"/>
    <w:rsid w:val="00DE4D6C"/>
    <w:rsid w:val="00E14ACA"/>
    <w:rsid w:val="00E209A3"/>
    <w:rsid w:val="00E53E76"/>
    <w:rsid w:val="00E55F63"/>
    <w:rsid w:val="00E577C8"/>
    <w:rsid w:val="00E6123F"/>
    <w:rsid w:val="00E676FF"/>
    <w:rsid w:val="00E8285F"/>
    <w:rsid w:val="00E862E5"/>
    <w:rsid w:val="00E919BF"/>
    <w:rsid w:val="00EB19F4"/>
    <w:rsid w:val="00EC4C02"/>
    <w:rsid w:val="00ED59F9"/>
    <w:rsid w:val="00ED72DD"/>
    <w:rsid w:val="00EF5865"/>
    <w:rsid w:val="00EF6E9E"/>
    <w:rsid w:val="00F01514"/>
    <w:rsid w:val="00F01648"/>
    <w:rsid w:val="00F03FDA"/>
    <w:rsid w:val="00F112FE"/>
    <w:rsid w:val="00F345A7"/>
    <w:rsid w:val="00F60127"/>
    <w:rsid w:val="00F63B8A"/>
    <w:rsid w:val="00F63BA3"/>
    <w:rsid w:val="00F73DCA"/>
    <w:rsid w:val="00F819A1"/>
    <w:rsid w:val="00F82176"/>
    <w:rsid w:val="00F83476"/>
    <w:rsid w:val="00F83B0B"/>
    <w:rsid w:val="00F86605"/>
    <w:rsid w:val="00FA3E78"/>
    <w:rsid w:val="00FB1044"/>
    <w:rsid w:val="00FB79B1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67EB"/>
  <w15:chartTrackingRefBased/>
  <w15:docId w15:val="{43239776-CA87-476F-9C92-CBCB8CA5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D096A"/>
    <w:rPr>
      <w:rFonts w:ascii="Cambria" w:hAnsi="Cambria" w:hint="default"/>
      <w:b w:val="0"/>
      <w:bCs w:val="0"/>
      <w:i w:val="0"/>
      <w:iCs w:val="0"/>
      <w:color w:val="365F91"/>
      <w:sz w:val="26"/>
      <w:szCs w:val="26"/>
    </w:rPr>
  </w:style>
  <w:style w:type="character" w:customStyle="1" w:styleId="fontstyle21">
    <w:name w:val="fontstyle21"/>
    <w:basedOn w:val="DefaultParagraphFont"/>
    <w:rsid w:val="009D096A"/>
    <w:rPr>
      <w:rFonts w:ascii="Calibri" w:hAnsi="Calibri" w:cs="Calibri" w:hint="default"/>
      <w:b/>
      <w:bCs/>
      <w:i w:val="0"/>
      <w:iCs w:val="0"/>
      <w:color w:val="FFFFFF"/>
      <w:sz w:val="24"/>
      <w:szCs w:val="24"/>
    </w:rPr>
  </w:style>
  <w:style w:type="table" w:styleId="TableGrid">
    <w:name w:val="Table Grid"/>
    <w:basedOn w:val="TableNormal"/>
    <w:uiPriority w:val="39"/>
    <w:rsid w:val="0024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F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5D92"/>
    <w:pPr>
      <w:ind w:left="720"/>
      <w:contextualSpacing/>
    </w:pPr>
  </w:style>
  <w:style w:type="character" w:customStyle="1" w:styleId="fontstyle11">
    <w:name w:val="fontstyle11"/>
    <w:basedOn w:val="DefaultParagraphFont"/>
    <w:rsid w:val="00E55F6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21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5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A0E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0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6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3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72EF0C6-4F3B-46B2-8812-1D7FDD13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Mërgim HOTI</dc:creator>
  <cp:keywords/>
  <dc:description/>
  <cp:lastModifiedBy>Bujar Krasniqi</cp:lastModifiedBy>
  <cp:revision>317</cp:revision>
  <dcterms:created xsi:type="dcterms:W3CDTF">2023-10-04T15:12:00Z</dcterms:created>
  <dcterms:modified xsi:type="dcterms:W3CDTF">2024-10-24T11:25:00Z</dcterms:modified>
</cp:coreProperties>
</file>